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D4" w:rsidRDefault="003348D4">
      <w:pPr>
        <w:jc w:val="center"/>
        <w:rPr>
          <w:b/>
          <w:bCs/>
          <w:sz w:val="48"/>
          <w:szCs w:val="48"/>
        </w:rPr>
      </w:pPr>
      <w:r>
        <w:rPr>
          <w:rFonts w:ascii="Courier New" w:hAnsi="Courier New" w:cs="Courier New"/>
          <w:b/>
          <w:bCs/>
          <w:sz w:val="48"/>
          <w:szCs w:val="48"/>
          <w:u w:val="single"/>
        </w:rPr>
        <w:t>Name of Company</w:t>
      </w:r>
    </w:p>
    <w:p w:rsidR="003348D4" w:rsidRDefault="003348D4">
      <w:pPr>
        <w:rPr>
          <w:b/>
          <w:bCs/>
          <w:sz w:val="48"/>
          <w:szCs w:val="48"/>
        </w:rPr>
      </w:pPr>
    </w:p>
    <w:p w:rsidR="003348D4" w:rsidRDefault="003348D4">
      <w:pPr>
        <w:jc w:val="center"/>
        <w:rPr>
          <w:b/>
          <w:bCs/>
          <w:sz w:val="56"/>
          <w:szCs w:val="56"/>
        </w:rPr>
      </w:pPr>
      <w:r>
        <w:rPr>
          <w:b/>
          <w:bCs/>
          <w:sz w:val="56"/>
          <w:szCs w:val="56"/>
        </w:rPr>
        <w:t>ENERGY CONTROL</w:t>
      </w:r>
    </w:p>
    <w:p w:rsidR="003348D4" w:rsidRDefault="003348D4">
      <w:pPr>
        <w:jc w:val="center"/>
        <w:rPr>
          <w:sz w:val="56"/>
          <w:szCs w:val="56"/>
        </w:rPr>
      </w:pPr>
      <w:r>
        <w:rPr>
          <w:b/>
          <w:bCs/>
          <w:sz w:val="56"/>
          <w:szCs w:val="56"/>
        </w:rPr>
        <w:t>PROGRAM</w:t>
      </w:r>
    </w:p>
    <w:p w:rsidR="003348D4" w:rsidRDefault="003348D4">
      <w:pPr>
        <w:rPr>
          <w:sz w:val="56"/>
          <w:szCs w:val="56"/>
        </w:rPr>
      </w:pPr>
    </w:p>
    <w:p w:rsidR="003348D4" w:rsidRDefault="003348D4">
      <w:pPr>
        <w:jc w:val="center"/>
        <w:rPr>
          <w:b/>
          <w:bCs/>
          <w:sz w:val="56"/>
          <w:szCs w:val="56"/>
        </w:rPr>
      </w:pPr>
      <w:r>
        <w:rPr>
          <w:b/>
          <w:bCs/>
          <w:sz w:val="56"/>
          <w:szCs w:val="56"/>
        </w:rPr>
        <w:t>FOR</w:t>
      </w:r>
    </w:p>
    <w:p w:rsidR="003348D4" w:rsidRDefault="003348D4">
      <w:pPr>
        <w:rPr>
          <w:b/>
          <w:bCs/>
          <w:sz w:val="56"/>
          <w:szCs w:val="56"/>
        </w:rPr>
      </w:pPr>
    </w:p>
    <w:p w:rsidR="003348D4" w:rsidRDefault="003348D4">
      <w:pPr>
        <w:jc w:val="center"/>
        <w:rPr>
          <w:b/>
          <w:bCs/>
          <w:sz w:val="56"/>
          <w:szCs w:val="56"/>
        </w:rPr>
      </w:pPr>
      <w:r>
        <w:rPr>
          <w:b/>
          <w:bCs/>
          <w:sz w:val="56"/>
          <w:szCs w:val="56"/>
        </w:rPr>
        <w:t>MECHANICAL</w:t>
      </w:r>
    </w:p>
    <w:p w:rsidR="003348D4" w:rsidRDefault="003348D4">
      <w:pPr>
        <w:jc w:val="center"/>
        <w:rPr>
          <w:b/>
          <w:bCs/>
          <w:sz w:val="56"/>
          <w:szCs w:val="56"/>
        </w:rPr>
      </w:pPr>
      <w:r>
        <w:rPr>
          <w:b/>
          <w:bCs/>
          <w:sz w:val="56"/>
          <w:szCs w:val="56"/>
        </w:rPr>
        <w:t>LOCK OUT</w:t>
      </w:r>
    </w:p>
    <w:p w:rsidR="003348D4" w:rsidRDefault="003348D4">
      <w:pPr>
        <w:jc w:val="center"/>
        <w:rPr>
          <w:b/>
          <w:bCs/>
          <w:sz w:val="56"/>
          <w:szCs w:val="56"/>
        </w:rPr>
      </w:pPr>
      <w:r>
        <w:rPr>
          <w:b/>
          <w:bCs/>
          <w:sz w:val="56"/>
          <w:szCs w:val="56"/>
        </w:rPr>
        <w:t>TAG OUT</w:t>
      </w:r>
    </w:p>
    <w:p w:rsidR="003348D4" w:rsidRDefault="003348D4">
      <w:pPr>
        <w:jc w:val="center"/>
        <w:rPr>
          <w:b/>
          <w:bCs/>
          <w:sz w:val="56"/>
          <w:szCs w:val="56"/>
        </w:rPr>
      </w:pPr>
      <w:r>
        <w:rPr>
          <w:b/>
          <w:bCs/>
          <w:sz w:val="56"/>
          <w:szCs w:val="56"/>
        </w:rPr>
        <w:t>BLOCK OUT</w:t>
      </w:r>
    </w:p>
    <w:p w:rsidR="003348D4" w:rsidRDefault="003348D4">
      <w:pPr>
        <w:rPr>
          <w:b/>
          <w:bCs/>
          <w:sz w:val="56"/>
          <w:szCs w:val="56"/>
        </w:rPr>
      </w:pPr>
    </w:p>
    <w:p w:rsidR="003348D4" w:rsidRDefault="003348D4">
      <w:pPr>
        <w:jc w:val="center"/>
        <w:rPr>
          <w:b/>
          <w:bCs/>
          <w:sz w:val="56"/>
          <w:szCs w:val="56"/>
        </w:rPr>
      </w:pPr>
      <w:r>
        <w:rPr>
          <w:b/>
          <w:bCs/>
          <w:sz w:val="56"/>
          <w:szCs w:val="56"/>
        </w:rPr>
        <w:t>AND</w:t>
      </w:r>
    </w:p>
    <w:p w:rsidR="003348D4" w:rsidRDefault="003348D4">
      <w:pPr>
        <w:rPr>
          <w:b/>
          <w:bCs/>
          <w:sz w:val="56"/>
          <w:szCs w:val="56"/>
        </w:rPr>
      </w:pPr>
    </w:p>
    <w:p w:rsidR="003348D4" w:rsidRDefault="003348D4">
      <w:pPr>
        <w:jc w:val="center"/>
        <w:rPr>
          <w:b/>
          <w:bCs/>
          <w:sz w:val="56"/>
          <w:szCs w:val="56"/>
        </w:rPr>
      </w:pPr>
      <w:r>
        <w:rPr>
          <w:b/>
          <w:bCs/>
          <w:sz w:val="56"/>
          <w:szCs w:val="56"/>
        </w:rPr>
        <w:t>ELECTRICAL WORK PRACTICES</w:t>
      </w:r>
    </w:p>
    <w:p w:rsidR="003348D4" w:rsidRDefault="003348D4">
      <w:pPr>
        <w:rPr>
          <w:sz w:val="56"/>
          <w:szCs w:val="56"/>
        </w:rPr>
      </w:pPr>
    </w:p>
    <w:p w:rsidR="003348D4" w:rsidRDefault="003348D4">
      <w:pPr>
        <w:rPr>
          <w:sz w:val="56"/>
          <w:szCs w:val="56"/>
        </w:rPr>
      </w:pPr>
    </w:p>
    <w:p w:rsidR="003348D4" w:rsidRDefault="003348D4">
      <w:pPr>
        <w:rPr>
          <w:b/>
          <w:bCs/>
        </w:rPr>
      </w:pPr>
    </w:p>
    <w:p w:rsidR="003348D4" w:rsidRDefault="003348D4">
      <w:r>
        <w:br w:type="page"/>
      </w:r>
    </w:p>
    <w:p w:rsidR="003348D4" w:rsidRDefault="003348D4">
      <w:pPr>
        <w:jc w:val="center"/>
        <w:rPr>
          <w:b/>
          <w:bCs/>
        </w:rPr>
      </w:pPr>
      <w:r>
        <w:rPr>
          <w:b/>
          <w:bCs/>
        </w:rPr>
        <w:lastRenderedPageBreak/>
        <w:t>PREFACE</w:t>
      </w:r>
    </w:p>
    <w:p w:rsidR="003348D4" w:rsidRDefault="003348D4">
      <w:pPr>
        <w:rPr>
          <w:b/>
          <w:bCs/>
        </w:rPr>
      </w:pPr>
    </w:p>
    <w:p w:rsidR="003348D4" w:rsidRDefault="003348D4">
      <w:pPr>
        <w:jc w:val="center"/>
        <w:rPr>
          <w:b/>
          <w:bCs/>
        </w:rPr>
      </w:pPr>
      <w:r>
        <w:rPr>
          <w:b/>
          <w:bCs/>
        </w:rPr>
        <w:t>HOW TO USE THIS SAMPLE PROGRAM</w:t>
      </w:r>
    </w:p>
    <w:p w:rsidR="003348D4" w:rsidRDefault="003348D4">
      <w:pPr>
        <w:rPr>
          <w:b/>
          <w:bCs/>
        </w:rPr>
      </w:pPr>
    </w:p>
    <w:p w:rsidR="003348D4" w:rsidRDefault="003348D4">
      <w:r>
        <w:rPr>
          <w:b/>
          <w:bCs/>
          <w:u w:val="single"/>
        </w:rPr>
        <w:t>TO THE EMPLOYER:</w:t>
      </w:r>
    </w:p>
    <w:p w:rsidR="003348D4" w:rsidRDefault="003348D4"/>
    <w:p w:rsidR="003348D4" w:rsidRDefault="003348D4">
      <w:r>
        <w:t xml:space="preserve">The purpose of this sample program </w:t>
      </w:r>
      <w:proofErr w:type="gramStart"/>
      <w:r>
        <w:t>is intended</w:t>
      </w:r>
      <w:proofErr w:type="gramEnd"/>
      <w:r>
        <w:t xml:space="preserve"> to serve as a guide for an employer in setting up an energy control program. The essential elements of this program include:</w:t>
      </w:r>
    </w:p>
    <w:p w:rsidR="003348D4" w:rsidRDefault="003348D4"/>
    <w:p w:rsidR="003348D4" w:rsidRDefault="003348D4" w:rsidP="00ED2D13">
      <w:pPr>
        <w:pStyle w:val="a"/>
        <w:numPr>
          <w:ilvl w:val="0"/>
          <w:numId w:val="1"/>
        </w:numPr>
        <w:tabs>
          <w:tab w:val="left" w:pos="720"/>
        </w:tabs>
        <w:rPr>
          <w:sz w:val="20"/>
          <w:szCs w:val="20"/>
        </w:rPr>
      </w:pPr>
      <w:r>
        <w:rPr>
          <w:sz w:val="20"/>
          <w:szCs w:val="20"/>
        </w:rPr>
        <w:t>Top management commitment;</w:t>
      </w:r>
    </w:p>
    <w:p w:rsidR="003348D4" w:rsidRDefault="003348D4" w:rsidP="00ED2D13">
      <w:pPr>
        <w:pStyle w:val="a"/>
        <w:numPr>
          <w:ilvl w:val="0"/>
          <w:numId w:val="3"/>
        </w:numPr>
        <w:tabs>
          <w:tab w:val="left" w:pos="720"/>
        </w:tabs>
        <w:rPr>
          <w:sz w:val="20"/>
          <w:szCs w:val="20"/>
        </w:rPr>
      </w:pPr>
      <w:r>
        <w:rPr>
          <w:sz w:val="20"/>
          <w:szCs w:val="20"/>
        </w:rPr>
        <w:t>Written Program;</w:t>
      </w:r>
    </w:p>
    <w:p w:rsidR="003348D4" w:rsidRDefault="003348D4" w:rsidP="00ED2D13">
      <w:pPr>
        <w:pStyle w:val="a"/>
        <w:numPr>
          <w:ilvl w:val="0"/>
          <w:numId w:val="3"/>
        </w:numPr>
        <w:tabs>
          <w:tab w:val="left" w:pos="720"/>
        </w:tabs>
        <w:rPr>
          <w:sz w:val="20"/>
          <w:szCs w:val="20"/>
        </w:rPr>
      </w:pPr>
      <w:r>
        <w:rPr>
          <w:sz w:val="20"/>
          <w:szCs w:val="20"/>
        </w:rPr>
        <w:t>Specific Procedures; and</w:t>
      </w:r>
    </w:p>
    <w:p w:rsidR="003348D4" w:rsidRDefault="003348D4" w:rsidP="00ED2D13">
      <w:pPr>
        <w:pStyle w:val="a"/>
        <w:numPr>
          <w:ilvl w:val="0"/>
          <w:numId w:val="3"/>
        </w:numPr>
        <w:tabs>
          <w:tab w:val="left" w:pos="720"/>
        </w:tabs>
        <w:rPr>
          <w:sz w:val="20"/>
          <w:szCs w:val="20"/>
        </w:rPr>
      </w:pPr>
      <w:r>
        <w:rPr>
          <w:sz w:val="20"/>
          <w:szCs w:val="20"/>
        </w:rPr>
        <w:t>Training.</w:t>
      </w:r>
    </w:p>
    <w:p w:rsidR="003348D4" w:rsidRDefault="003348D4"/>
    <w:p w:rsidR="003348D4" w:rsidRDefault="003348D4">
      <w:r>
        <w:t xml:space="preserve">Each </w:t>
      </w:r>
      <w:proofErr w:type="gramStart"/>
      <w:r>
        <w:t>employer  should</w:t>
      </w:r>
      <w:proofErr w:type="gramEnd"/>
      <w:r>
        <w:t xml:space="preserve"> have the following on file:</w:t>
      </w:r>
    </w:p>
    <w:p w:rsidR="003348D4" w:rsidRDefault="003348D4"/>
    <w:p w:rsidR="003348D4" w:rsidRDefault="003348D4" w:rsidP="00ED2D13">
      <w:pPr>
        <w:pStyle w:val="a"/>
        <w:numPr>
          <w:ilvl w:val="0"/>
          <w:numId w:val="5"/>
        </w:numPr>
        <w:tabs>
          <w:tab w:val="left" w:pos="720"/>
        </w:tabs>
        <w:rPr>
          <w:sz w:val="20"/>
          <w:szCs w:val="20"/>
        </w:rPr>
      </w:pPr>
      <w:bookmarkStart w:id="0" w:name="_GoBack"/>
      <w:r>
        <w:rPr>
          <w:sz w:val="20"/>
          <w:szCs w:val="20"/>
        </w:rPr>
        <w:t>Copy of the manufactures specifications, maintenance manual and operators manual relating to the equipment be serviced and maintained;</w:t>
      </w:r>
    </w:p>
    <w:p w:rsidR="003348D4" w:rsidRDefault="003348D4" w:rsidP="00ED2D13">
      <w:pPr>
        <w:pStyle w:val="a"/>
        <w:numPr>
          <w:ilvl w:val="0"/>
          <w:numId w:val="5"/>
        </w:numPr>
        <w:tabs>
          <w:tab w:val="left" w:pos="720"/>
        </w:tabs>
        <w:rPr>
          <w:sz w:val="20"/>
          <w:szCs w:val="20"/>
        </w:rPr>
      </w:pPr>
      <w:r>
        <w:rPr>
          <w:sz w:val="20"/>
          <w:szCs w:val="20"/>
        </w:rPr>
        <w:t>Written Energy Control Program;</w:t>
      </w:r>
    </w:p>
    <w:p w:rsidR="003348D4" w:rsidRDefault="003348D4" w:rsidP="00ED2D13">
      <w:pPr>
        <w:pStyle w:val="a"/>
        <w:numPr>
          <w:ilvl w:val="0"/>
          <w:numId w:val="5"/>
        </w:numPr>
        <w:tabs>
          <w:tab w:val="left" w:pos="720"/>
        </w:tabs>
        <w:rPr>
          <w:sz w:val="20"/>
          <w:szCs w:val="20"/>
        </w:rPr>
      </w:pPr>
      <w:r>
        <w:rPr>
          <w:sz w:val="20"/>
          <w:szCs w:val="20"/>
        </w:rPr>
        <w:t>Specific Procedures (when required); and</w:t>
      </w:r>
    </w:p>
    <w:p w:rsidR="003348D4" w:rsidRDefault="003348D4" w:rsidP="00ED2D13">
      <w:pPr>
        <w:pStyle w:val="a"/>
        <w:numPr>
          <w:ilvl w:val="0"/>
          <w:numId w:val="5"/>
        </w:numPr>
        <w:tabs>
          <w:tab w:val="left" w:pos="720"/>
        </w:tabs>
        <w:rPr>
          <w:sz w:val="20"/>
          <w:szCs w:val="20"/>
        </w:rPr>
      </w:pPr>
      <w:r>
        <w:rPr>
          <w:sz w:val="20"/>
          <w:szCs w:val="20"/>
        </w:rPr>
        <w:t>Documentation of training.</w:t>
      </w:r>
    </w:p>
    <w:p w:rsidR="003348D4" w:rsidRDefault="003348D4"/>
    <w:bookmarkEnd w:id="0"/>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Pr>
        <w:jc w:val="center"/>
        <w:rPr>
          <w:rFonts w:ascii="Courier 10 pitch" w:hAnsi="Courier 10 pitch"/>
        </w:rPr>
      </w:pPr>
      <w:proofErr w:type="spellStart"/>
      <w:proofErr w:type="gramStart"/>
      <w:r>
        <w:t>i</w:t>
      </w:r>
      <w:proofErr w:type="spellEnd"/>
      <w:proofErr w:type="gramEnd"/>
    </w:p>
    <w:p w:rsidR="003348D4" w:rsidRDefault="003348D4">
      <w:pPr>
        <w:rPr>
          <w:rFonts w:ascii="Courier 10 pitch" w:hAnsi="Courier 10 pitch"/>
        </w:rPr>
      </w:pPr>
      <w:r>
        <w:rPr>
          <w:rFonts w:ascii="Courier 10 pitch" w:hAnsi="Courier 10 pitch"/>
        </w:rPr>
        <w:br w:type="page"/>
      </w:r>
    </w:p>
    <w:p w:rsidR="003348D4" w:rsidRDefault="003348D4">
      <w:pPr>
        <w:jc w:val="center"/>
        <w:rPr>
          <w:rFonts w:ascii="Courier 10 pitch" w:hAnsi="Courier 10 pitch"/>
        </w:rPr>
      </w:pPr>
      <w:r>
        <w:rPr>
          <w:rFonts w:ascii="Courier 10 pitch" w:hAnsi="Courier 10 pitch"/>
          <w:sz w:val="28"/>
          <w:szCs w:val="28"/>
        </w:rPr>
        <w:lastRenderedPageBreak/>
        <w:t>TABLE OF CONTENTS</w:t>
      </w:r>
    </w:p>
    <w:p w:rsidR="003348D4" w:rsidRDefault="003348D4">
      <w:pPr>
        <w:rPr>
          <w:rFonts w:ascii="Courier 10 pitch" w:hAnsi="Courier 10 pitch"/>
        </w:rPr>
      </w:pPr>
    </w:p>
    <w:tbl>
      <w:tblPr>
        <w:tblW w:w="0" w:type="auto"/>
        <w:tblInd w:w="100" w:type="dxa"/>
        <w:tblLayout w:type="fixed"/>
        <w:tblCellMar>
          <w:left w:w="100" w:type="dxa"/>
          <w:right w:w="100" w:type="dxa"/>
        </w:tblCellMar>
        <w:tblLook w:val="0000" w:firstRow="0" w:lastRow="0" w:firstColumn="0" w:lastColumn="0" w:noHBand="0" w:noVBand="0"/>
      </w:tblPr>
      <w:tblGrid>
        <w:gridCol w:w="450"/>
        <w:gridCol w:w="7378"/>
        <w:gridCol w:w="1530"/>
      </w:tblGrid>
      <w:tr w:rsidR="003348D4">
        <w:trPr>
          <w:cantSplit/>
          <w:trHeight w:val="403"/>
        </w:trPr>
        <w:tc>
          <w:tcPr>
            <w:tcW w:w="7828" w:type="dxa"/>
            <w:gridSpan w:val="2"/>
            <w:tcBorders>
              <w:top w:val="single" w:sz="6" w:space="0" w:color="auto"/>
              <w:left w:val="single" w:sz="6" w:space="0" w:color="auto"/>
              <w:bottom w:val="nil"/>
              <w:right w:val="nil"/>
            </w:tcBorders>
          </w:tcPr>
          <w:p w:rsidR="003348D4" w:rsidRDefault="003348D4">
            <w:pPr>
              <w:jc w:val="center"/>
            </w:pPr>
            <w:r>
              <w:rPr>
                <w:rFonts w:ascii="Courier 10 pitch" w:hAnsi="Courier 10 pitch"/>
              </w:rPr>
              <w:t>TITLE</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PAGE</w:t>
            </w:r>
          </w:p>
        </w:tc>
      </w:tr>
      <w:tr w:rsidR="003348D4">
        <w:trPr>
          <w:cantSplit/>
          <w:trHeight w:val="403"/>
        </w:trPr>
        <w:tc>
          <w:tcPr>
            <w:tcW w:w="7828" w:type="dxa"/>
            <w:gridSpan w:val="2"/>
            <w:tcBorders>
              <w:top w:val="single" w:sz="6" w:space="0" w:color="auto"/>
              <w:left w:val="single" w:sz="6" w:space="0" w:color="auto"/>
              <w:bottom w:val="nil"/>
              <w:right w:val="nil"/>
            </w:tcBorders>
          </w:tcPr>
          <w:p w:rsidR="003348D4" w:rsidRDefault="003348D4">
            <w:r>
              <w:rPr>
                <w:rFonts w:ascii="Courier 10 pitch" w:hAnsi="Courier 10 pitch"/>
              </w:rPr>
              <w:t xml:space="preserve">Control of Hazardous Mechanical Energy Sources and Electrical Work Practices - Lockout, </w:t>
            </w:r>
            <w:proofErr w:type="spellStart"/>
            <w:r>
              <w:rPr>
                <w:rFonts w:ascii="Courier 10 pitch" w:hAnsi="Courier 10 pitch"/>
              </w:rPr>
              <w:t>Blockout</w:t>
            </w:r>
            <w:proofErr w:type="spellEnd"/>
            <w:r>
              <w:rPr>
                <w:rFonts w:ascii="Courier 10 pitch" w:hAnsi="Courier 10 pitch"/>
              </w:rPr>
              <w:t xml:space="preserve"> and </w:t>
            </w:r>
            <w:proofErr w:type="spellStart"/>
            <w:r>
              <w:rPr>
                <w:rFonts w:ascii="Courier 10 pitch" w:hAnsi="Courier 10 pitch"/>
              </w:rPr>
              <w:t>Tagout</w:t>
            </w:r>
            <w:proofErr w:type="spellEnd"/>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1</w:t>
            </w:r>
          </w:p>
        </w:tc>
      </w:tr>
      <w:tr w:rsidR="003348D4">
        <w:trPr>
          <w:cantSplit/>
          <w:trHeight w:val="403"/>
        </w:trPr>
        <w:tc>
          <w:tcPr>
            <w:tcW w:w="450" w:type="dxa"/>
            <w:tcBorders>
              <w:top w:val="single" w:sz="6" w:space="0" w:color="auto"/>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Purpose</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1</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General Information</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1</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Basic Rules for using Lockout or Tagout System Procedure</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1</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General Lockout/Tagout Procedures</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2</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Responsibility</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2</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Preparation for Lockout or Tagout</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3</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 xml:space="preserve">Sequence of Lockout, </w:t>
            </w:r>
            <w:proofErr w:type="spellStart"/>
            <w:r>
              <w:rPr>
                <w:rFonts w:ascii="Courier 10 pitch" w:hAnsi="Courier 10 pitch"/>
              </w:rPr>
              <w:t>Blockout</w:t>
            </w:r>
            <w:proofErr w:type="spellEnd"/>
            <w:r>
              <w:rPr>
                <w:rFonts w:ascii="Courier 10 pitch" w:hAnsi="Courier 10 pitch"/>
              </w:rPr>
              <w:t xml:space="preserve">, or </w:t>
            </w:r>
            <w:proofErr w:type="spellStart"/>
            <w:r>
              <w:rPr>
                <w:rFonts w:ascii="Courier 10 pitch" w:hAnsi="Courier 10 pitch"/>
              </w:rPr>
              <w:t>Tagout</w:t>
            </w:r>
            <w:proofErr w:type="spellEnd"/>
            <w:r>
              <w:rPr>
                <w:rFonts w:ascii="Courier 10 pitch" w:hAnsi="Courier 10 pitch"/>
              </w:rPr>
              <w:t xml:space="preserve"> System Procedure</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3</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Testing or Positioning of Machine, Equipment or Components Thereof</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4</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Restoring Machines or Equipment to Normal</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5</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Procedure Involving More Than One Person (Group)</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5</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Removal of Lockout or Tagout Devices</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5</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Informing Outside Contractors</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6</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Shift or Personnel Changes</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6</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Periodic Inspection (Annual)</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6</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Training</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6</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Electrical Work Practices</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7</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Electrical Lockout/Tagout</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7</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 xml:space="preserve">Electrical Test Verification of </w:t>
            </w:r>
            <w:proofErr w:type="spellStart"/>
            <w:r>
              <w:rPr>
                <w:rFonts w:ascii="Courier 10 pitch" w:hAnsi="Courier 10 pitch"/>
              </w:rPr>
              <w:t>Deenergized</w:t>
            </w:r>
            <w:proofErr w:type="spellEnd"/>
            <w:r>
              <w:rPr>
                <w:rFonts w:ascii="Courier 10 pitch" w:hAnsi="Courier 10 pitch"/>
              </w:rPr>
              <w:t xml:space="preserve"> Circuits</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8</w:t>
            </w:r>
          </w:p>
        </w:tc>
      </w:tr>
      <w:tr w:rsidR="003348D4">
        <w:trPr>
          <w:cantSplit/>
          <w:trHeight w:val="403"/>
        </w:trPr>
        <w:tc>
          <w:tcPr>
            <w:tcW w:w="450" w:type="dxa"/>
            <w:tcBorders>
              <w:top w:val="nil"/>
              <w:left w:val="single" w:sz="6" w:space="0" w:color="auto"/>
              <w:bottom w:val="nil"/>
              <w:right w:val="nil"/>
            </w:tcBorders>
          </w:tcPr>
          <w:p w:rsidR="003348D4" w:rsidRDefault="003348D4"/>
        </w:tc>
        <w:tc>
          <w:tcPr>
            <w:tcW w:w="7378" w:type="dxa"/>
            <w:tcBorders>
              <w:top w:val="single" w:sz="6" w:space="0" w:color="auto"/>
              <w:left w:val="single" w:sz="6" w:space="0" w:color="auto"/>
              <w:bottom w:val="nil"/>
              <w:right w:val="nil"/>
            </w:tcBorders>
          </w:tcPr>
          <w:p w:rsidR="003348D4" w:rsidRDefault="003348D4">
            <w:r>
              <w:rPr>
                <w:rFonts w:ascii="Courier 10 pitch" w:hAnsi="Courier 10 pitch"/>
              </w:rPr>
              <w:t>Working on Energized Circuits</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8</w:t>
            </w:r>
          </w:p>
        </w:tc>
      </w:tr>
      <w:tr w:rsidR="003348D4">
        <w:trPr>
          <w:cantSplit/>
          <w:trHeight w:val="403"/>
        </w:trPr>
        <w:tc>
          <w:tcPr>
            <w:tcW w:w="450" w:type="dxa"/>
            <w:tcBorders>
              <w:top w:val="nil"/>
              <w:left w:val="single" w:sz="6" w:space="0" w:color="auto"/>
              <w:bottom w:val="single" w:sz="6" w:space="0" w:color="auto"/>
              <w:right w:val="nil"/>
            </w:tcBorders>
          </w:tcPr>
          <w:p w:rsidR="003348D4" w:rsidRDefault="003348D4"/>
        </w:tc>
        <w:tc>
          <w:tcPr>
            <w:tcW w:w="7378" w:type="dxa"/>
            <w:tcBorders>
              <w:top w:val="single" w:sz="6" w:space="0" w:color="auto"/>
              <w:left w:val="single" w:sz="6" w:space="0" w:color="auto"/>
              <w:bottom w:val="single" w:sz="6" w:space="0" w:color="auto"/>
              <w:right w:val="nil"/>
            </w:tcBorders>
          </w:tcPr>
          <w:p w:rsidR="003348D4" w:rsidRDefault="003348D4">
            <w:r>
              <w:rPr>
                <w:rFonts w:ascii="Courier 10 pitch" w:hAnsi="Courier 10 pitch"/>
              </w:rPr>
              <w:t>Accidents Concerning Lockout/Tagout</w:t>
            </w:r>
          </w:p>
        </w:tc>
        <w:tc>
          <w:tcPr>
            <w:tcW w:w="1530" w:type="dxa"/>
            <w:tcBorders>
              <w:top w:val="single" w:sz="6" w:space="0" w:color="auto"/>
              <w:left w:val="single" w:sz="6" w:space="0" w:color="auto"/>
              <w:bottom w:val="single" w:sz="6" w:space="0" w:color="auto"/>
              <w:right w:val="single" w:sz="6" w:space="0" w:color="auto"/>
            </w:tcBorders>
          </w:tcPr>
          <w:p w:rsidR="003348D4" w:rsidRDefault="003348D4">
            <w:pPr>
              <w:jc w:val="center"/>
            </w:pPr>
            <w:r>
              <w:rPr>
                <w:rFonts w:ascii="Courier 10 pitch" w:hAnsi="Courier 10 pitch"/>
              </w:rPr>
              <w:t>8</w:t>
            </w:r>
          </w:p>
        </w:tc>
      </w:tr>
    </w:tbl>
    <w:p w:rsidR="003348D4" w:rsidRDefault="003348D4">
      <w:pPr>
        <w:jc w:val="center"/>
        <w:rPr>
          <w:rFonts w:ascii="Courier 10 pitch" w:hAnsi="Courier 10 pitch"/>
        </w:rPr>
      </w:pPr>
    </w:p>
    <w:p w:rsidR="003348D4" w:rsidRDefault="003348D4">
      <w:pPr>
        <w:jc w:val="center"/>
        <w:rPr>
          <w:rFonts w:ascii="Courier 10 pitch" w:hAnsi="Courier 10 pitch"/>
        </w:rPr>
      </w:pPr>
      <w:proofErr w:type="gramStart"/>
      <w:r>
        <w:rPr>
          <w:rFonts w:ascii="Courier 10 pitch" w:hAnsi="Courier 10 pitch"/>
        </w:rPr>
        <w:t>ii</w:t>
      </w:r>
      <w:proofErr w:type="gramEnd"/>
    </w:p>
    <w:p w:rsidR="003348D4" w:rsidRDefault="003348D4">
      <w:pPr>
        <w:rPr>
          <w:rFonts w:ascii="Courier 10 pitch" w:hAnsi="Courier 10 pitch"/>
        </w:rPr>
      </w:pPr>
      <w:r>
        <w:rPr>
          <w:rFonts w:ascii="Courier 10 pitch" w:hAnsi="Courier 10 pitch"/>
        </w:rPr>
        <w:br w:type="page"/>
      </w:r>
    </w:p>
    <w:p w:rsidR="003348D4" w:rsidRDefault="003348D4">
      <w:pPr>
        <w:rPr>
          <w:rFonts w:ascii="Courier 10 pitch" w:hAnsi="Courier 10 pitch"/>
        </w:rPr>
      </w:pPr>
    </w:p>
    <w:tbl>
      <w:tblPr>
        <w:tblW w:w="0" w:type="auto"/>
        <w:tblInd w:w="100" w:type="dxa"/>
        <w:tblLayout w:type="fixed"/>
        <w:tblCellMar>
          <w:left w:w="100" w:type="dxa"/>
          <w:right w:w="100" w:type="dxa"/>
        </w:tblCellMar>
        <w:tblLook w:val="0000" w:firstRow="0" w:lastRow="0" w:firstColumn="0" w:lastColumn="0" w:noHBand="0" w:noVBand="0"/>
      </w:tblPr>
      <w:tblGrid>
        <w:gridCol w:w="7830"/>
        <w:gridCol w:w="1530"/>
      </w:tblGrid>
      <w:tr w:rsidR="003348D4">
        <w:trPr>
          <w:cantSplit/>
          <w:trHeight w:val="403"/>
        </w:trPr>
        <w:tc>
          <w:tcPr>
            <w:tcW w:w="7830" w:type="dxa"/>
            <w:tcBorders>
              <w:top w:val="single" w:sz="6" w:space="0" w:color="auto"/>
              <w:left w:val="single" w:sz="6" w:space="0" w:color="auto"/>
              <w:bottom w:val="nil"/>
              <w:right w:val="nil"/>
            </w:tcBorders>
          </w:tcPr>
          <w:p w:rsidR="003348D4" w:rsidRDefault="003348D4">
            <w:pPr>
              <w:jc w:val="center"/>
            </w:pPr>
            <w:r>
              <w:rPr>
                <w:rFonts w:ascii="Courier 10 pitch" w:hAnsi="Courier 10 pitch"/>
              </w:rPr>
              <w:t>TITLE</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10 pitch" w:hAnsi="Courier 10 pitch"/>
              </w:rPr>
              <w:t>PAGE</w:t>
            </w:r>
          </w:p>
        </w:tc>
      </w:tr>
      <w:tr w:rsidR="003348D4">
        <w:trPr>
          <w:cantSplit/>
          <w:trHeight w:val="403"/>
        </w:trPr>
        <w:tc>
          <w:tcPr>
            <w:tcW w:w="7830" w:type="dxa"/>
            <w:tcBorders>
              <w:top w:val="single" w:sz="6" w:space="0" w:color="auto"/>
              <w:left w:val="single" w:sz="6" w:space="0" w:color="auto"/>
              <w:bottom w:val="nil"/>
              <w:right w:val="nil"/>
            </w:tcBorders>
          </w:tcPr>
          <w:p w:rsidR="003348D4" w:rsidRDefault="003348D4">
            <w:r>
              <w:rPr>
                <w:rFonts w:ascii="Courier New" w:hAnsi="Courier New" w:cs="Courier New"/>
              </w:rPr>
              <w:t>List of Authorized Lockout and Tagout Individuals</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New" w:hAnsi="Courier New" w:cs="Courier New"/>
              </w:rPr>
              <w:t>A</w:t>
            </w:r>
          </w:p>
        </w:tc>
      </w:tr>
      <w:tr w:rsidR="003348D4">
        <w:trPr>
          <w:cantSplit/>
          <w:trHeight w:val="403"/>
        </w:trPr>
        <w:tc>
          <w:tcPr>
            <w:tcW w:w="7830" w:type="dxa"/>
            <w:tcBorders>
              <w:top w:val="single" w:sz="6" w:space="0" w:color="auto"/>
              <w:left w:val="single" w:sz="6" w:space="0" w:color="auto"/>
              <w:bottom w:val="nil"/>
              <w:right w:val="nil"/>
            </w:tcBorders>
          </w:tcPr>
          <w:p w:rsidR="003348D4" w:rsidRDefault="003348D4">
            <w:r>
              <w:rPr>
                <w:rFonts w:ascii="Courier New" w:hAnsi="Courier New" w:cs="Courier New"/>
              </w:rPr>
              <w:t>List of Affected and Other Employees</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New" w:hAnsi="Courier New" w:cs="Courier New"/>
              </w:rPr>
              <w:t>B</w:t>
            </w:r>
          </w:p>
        </w:tc>
      </w:tr>
      <w:tr w:rsidR="003348D4">
        <w:trPr>
          <w:cantSplit/>
          <w:trHeight w:val="403"/>
        </w:trPr>
        <w:tc>
          <w:tcPr>
            <w:tcW w:w="7830" w:type="dxa"/>
            <w:tcBorders>
              <w:top w:val="single" w:sz="6" w:space="0" w:color="auto"/>
              <w:left w:val="single" w:sz="6" w:space="0" w:color="auto"/>
              <w:bottom w:val="nil"/>
              <w:right w:val="nil"/>
            </w:tcBorders>
          </w:tcPr>
          <w:p w:rsidR="003348D4" w:rsidRDefault="003348D4">
            <w:r>
              <w:rPr>
                <w:rFonts w:ascii="Courier New" w:hAnsi="Courier New" w:cs="Courier New"/>
              </w:rPr>
              <w:t>Annual Evaluation Report</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New" w:hAnsi="Courier New" w:cs="Courier New"/>
              </w:rPr>
              <w:t>C</w:t>
            </w:r>
          </w:p>
        </w:tc>
      </w:tr>
      <w:tr w:rsidR="003348D4">
        <w:trPr>
          <w:cantSplit/>
          <w:trHeight w:val="403"/>
        </w:trPr>
        <w:tc>
          <w:tcPr>
            <w:tcW w:w="7830" w:type="dxa"/>
            <w:tcBorders>
              <w:top w:val="single" w:sz="6" w:space="0" w:color="auto"/>
              <w:left w:val="single" w:sz="6" w:space="0" w:color="auto"/>
              <w:bottom w:val="nil"/>
              <w:right w:val="nil"/>
            </w:tcBorders>
          </w:tcPr>
          <w:p w:rsidR="003348D4" w:rsidRDefault="003348D4">
            <w:r>
              <w:rPr>
                <w:rFonts w:ascii="Courier New" w:hAnsi="Courier New" w:cs="Courier New"/>
              </w:rPr>
              <w:t>Energy Source Determination (Checklist)</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New" w:hAnsi="Courier New" w:cs="Courier New"/>
              </w:rPr>
              <w:t>D</w:t>
            </w:r>
          </w:p>
        </w:tc>
      </w:tr>
      <w:tr w:rsidR="003348D4">
        <w:trPr>
          <w:cantSplit/>
          <w:trHeight w:val="403"/>
        </w:trPr>
        <w:tc>
          <w:tcPr>
            <w:tcW w:w="7830" w:type="dxa"/>
            <w:tcBorders>
              <w:top w:val="single" w:sz="6" w:space="0" w:color="auto"/>
              <w:left w:val="single" w:sz="6" w:space="0" w:color="auto"/>
              <w:bottom w:val="nil"/>
              <w:right w:val="nil"/>
            </w:tcBorders>
          </w:tcPr>
          <w:p w:rsidR="003348D4" w:rsidRDefault="003348D4">
            <w:r>
              <w:rPr>
                <w:rFonts w:ascii="Courier New" w:hAnsi="Courier New" w:cs="Courier New"/>
              </w:rPr>
              <w:t xml:space="preserve">List of All Lockout, </w:t>
            </w:r>
            <w:proofErr w:type="spellStart"/>
            <w:r>
              <w:rPr>
                <w:rFonts w:ascii="Courier New" w:hAnsi="Courier New" w:cs="Courier New"/>
              </w:rPr>
              <w:t>Blockout</w:t>
            </w:r>
            <w:proofErr w:type="spellEnd"/>
            <w:r>
              <w:rPr>
                <w:rFonts w:ascii="Courier New" w:hAnsi="Courier New" w:cs="Courier New"/>
              </w:rPr>
              <w:t xml:space="preserve"> and </w:t>
            </w:r>
            <w:proofErr w:type="spellStart"/>
            <w:r>
              <w:rPr>
                <w:rFonts w:ascii="Courier New" w:hAnsi="Courier New" w:cs="Courier New"/>
              </w:rPr>
              <w:t>Tagout</w:t>
            </w:r>
            <w:proofErr w:type="spellEnd"/>
            <w:r>
              <w:rPr>
                <w:rFonts w:ascii="Courier New" w:hAnsi="Courier New" w:cs="Courier New"/>
              </w:rPr>
              <w:t xml:space="preserve"> Procedures</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New" w:hAnsi="Courier New" w:cs="Courier New"/>
              </w:rPr>
              <w:t>E</w:t>
            </w:r>
          </w:p>
        </w:tc>
      </w:tr>
      <w:tr w:rsidR="003348D4">
        <w:trPr>
          <w:cantSplit/>
          <w:trHeight w:val="403"/>
        </w:trPr>
        <w:tc>
          <w:tcPr>
            <w:tcW w:w="7830" w:type="dxa"/>
            <w:tcBorders>
              <w:top w:val="single" w:sz="6" w:space="0" w:color="auto"/>
              <w:left w:val="single" w:sz="6" w:space="0" w:color="auto"/>
              <w:bottom w:val="nil"/>
              <w:right w:val="nil"/>
            </w:tcBorders>
          </w:tcPr>
          <w:p w:rsidR="003348D4" w:rsidRDefault="003348D4">
            <w:r>
              <w:rPr>
                <w:rFonts w:ascii="Courier New" w:hAnsi="Courier New" w:cs="Courier New"/>
              </w:rPr>
              <w:t>Specific Procedures</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New" w:hAnsi="Courier New" w:cs="Courier New"/>
              </w:rPr>
              <w:t>F</w:t>
            </w:r>
          </w:p>
        </w:tc>
      </w:tr>
      <w:tr w:rsidR="003348D4">
        <w:trPr>
          <w:cantSplit/>
          <w:trHeight w:val="403"/>
        </w:trPr>
        <w:tc>
          <w:tcPr>
            <w:tcW w:w="7830" w:type="dxa"/>
            <w:tcBorders>
              <w:top w:val="single" w:sz="6" w:space="0" w:color="auto"/>
              <w:left w:val="single" w:sz="6" w:space="0" w:color="auto"/>
              <w:bottom w:val="nil"/>
              <w:right w:val="nil"/>
            </w:tcBorders>
          </w:tcPr>
          <w:p w:rsidR="003348D4" w:rsidRDefault="003348D4">
            <w:r>
              <w:rPr>
                <w:rFonts w:ascii="Courier New" w:hAnsi="Courier New" w:cs="Courier New"/>
              </w:rPr>
              <w:t>Methods of Tag and Lock Identification</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rFonts w:ascii="Courier New" w:hAnsi="Courier New" w:cs="Courier New"/>
              </w:rPr>
              <w:t>G</w:t>
            </w:r>
          </w:p>
        </w:tc>
      </w:tr>
      <w:tr w:rsidR="003348D4" w:rsidTr="005D477E">
        <w:trPr>
          <w:cantSplit/>
          <w:trHeight w:val="403"/>
        </w:trPr>
        <w:tc>
          <w:tcPr>
            <w:tcW w:w="7830" w:type="dxa"/>
            <w:tcBorders>
              <w:top w:val="single" w:sz="6" w:space="0" w:color="auto"/>
              <w:left w:val="single" w:sz="6" w:space="0" w:color="auto"/>
              <w:bottom w:val="single" w:sz="6" w:space="0" w:color="auto"/>
              <w:right w:val="nil"/>
            </w:tcBorders>
          </w:tcPr>
          <w:p w:rsidR="003348D4" w:rsidRDefault="003348D4">
            <w:r>
              <w:rPr>
                <w:rFonts w:ascii="Courier New" w:hAnsi="Courier New" w:cs="Courier New"/>
              </w:rPr>
              <w:t>Training Record</w:t>
            </w:r>
          </w:p>
        </w:tc>
        <w:tc>
          <w:tcPr>
            <w:tcW w:w="1530" w:type="dxa"/>
            <w:tcBorders>
              <w:top w:val="single" w:sz="6" w:space="0" w:color="auto"/>
              <w:left w:val="single" w:sz="6" w:space="0" w:color="auto"/>
              <w:bottom w:val="single" w:sz="6" w:space="0" w:color="auto"/>
              <w:right w:val="single" w:sz="6" w:space="0" w:color="auto"/>
            </w:tcBorders>
          </w:tcPr>
          <w:p w:rsidR="003348D4" w:rsidRDefault="003348D4">
            <w:pPr>
              <w:jc w:val="center"/>
            </w:pPr>
            <w:r>
              <w:rPr>
                <w:rFonts w:ascii="Courier New" w:hAnsi="Courier New" w:cs="Courier New"/>
              </w:rPr>
              <w:t>H</w:t>
            </w:r>
          </w:p>
        </w:tc>
      </w:tr>
      <w:tr w:rsidR="003348D4" w:rsidTr="005D477E">
        <w:trPr>
          <w:cantSplit/>
          <w:trHeight w:val="403"/>
        </w:trPr>
        <w:tc>
          <w:tcPr>
            <w:tcW w:w="7830" w:type="dxa"/>
            <w:tcBorders>
              <w:top w:val="single" w:sz="6" w:space="0" w:color="auto"/>
              <w:left w:val="single" w:sz="6" w:space="0" w:color="auto"/>
              <w:bottom w:val="single" w:sz="6" w:space="0" w:color="auto"/>
              <w:right w:val="nil"/>
            </w:tcBorders>
          </w:tcPr>
          <w:p w:rsidR="003348D4" w:rsidRDefault="003348D4">
            <w:r>
              <w:rPr>
                <w:rFonts w:ascii="Courier New" w:hAnsi="Courier New" w:cs="Courier New"/>
              </w:rPr>
              <w:t>Key Points for Energy Control Training</w:t>
            </w:r>
          </w:p>
        </w:tc>
        <w:tc>
          <w:tcPr>
            <w:tcW w:w="1530" w:type="dxa"/>
            <w:tcBorders>
              <w:top w:val="single" w:sz="6" w:space="0" w:color="auto"/>
              <w:left w:val="single" w:sz="6" w:space="0" w:color="auto"/>
              <w:bottom w:val="single" w:sz="6" w:space="0" w:color="auto"/>
              <w:right w:val="single" w:sz="6" w:space="0" w:color="auto"/>
            </w:tcBorders>
          </w:tcPr>
          <w:p w:rsidR="003348D4" w:rsidRDefault="003348D4">
            <w:pPr>
              <w:jc w:val="center"/>
            </w:pPr>
            <w:r>
              <w:rPr>
                <w:rFonts w:ascii="Courier New" w:hAnsi="Courier New" w:cs="Courier New"/>
              </w:rPr>
              <w:t>I</w:t>
            </w:r>
          </w:p>
        </w:tc>
      </w:tr>
    </w:tbl>
    <w:p w:rsidR="003348D4" w:rsidRDefault="003348D4">
      <w:pPr>
        <w:jc w:val="center"/>
      </w:pPr>
    </w:p>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Pr>
        <w:jc w:val="center"/>
      </w:pPr>
      <w:proofErr w:type="gramStart"/>
      <w:r>
        <w:rPr>
          <w:rFonts w:ascii="Courier New" w:hAnsi="Courier New" w:cs="Courier New"/>
        </w:rPr>
        <w:t>iii</w:t>
      </w:r>
      <w:proofErr w:type="gramEnd"/>
    </w:p>
    <w:p w:rsidR="003348D4" w:rsidRDefault="003348D4">
      <w:pPr>
        <w:jc w:val="center"/>
        <w:rPr>
          <w:rFonts w:ascii="Courier New" w:hAnsi="Courier New" w:cs="Courier New"/>
          <w:b/>
          <w:bCs/>
          <w:sz w:val="32"/>
          <w:szCs w:val="32"/>
        </w:rPr>
      </w:pPr>
      <w:r>
        <w:br w:type="page"/>
      </w:r>
      <w:r>
        <w:rPr>
          <w:rFonts w:ascii="Courier New" w:hAnsi="Courier New" w:cs="Courier New"/>
          <w:b/>
          <w:bCs/>
          <w:sz w:val="32"/>
          <w:szCs w:val="32"/>
        </w:rPr>
        <w:lastRenderedPageBreak/>
        <w:t>CONTROL OF HAZARDOUS MECHANICAL ENERGY SOURCE</w:t>
      </w:r>
    </w:p>
    <w:p w:rsidR="003348D4" w:rsidRDefault="003348D4">
      <w:pPr>
        <w:jc w:val="center"/>
        <w:rPr>
          <w:rFonts w:ascii="Courier New" w:hAnsi="Courier New" w:cs="Courier New"/>
          <w:b/>
          <w:bCs/>
          <w:sz w:val="32"/>
          <w:szCs w:val="32"/>
        </w:rPr>
      </w:pPr>
      <w:r>
        <w:rPr>
          <w:rFonts w:ascii="Courier New" w:hAnsi="Courier New" w:cs="Courier New"/>
          <w:b/>
          <w:bCs/>
          <w:sz w:val="32"/>
          <w:szCs w:val="32"/>
        </w:rPr>
        <w:t>AND</w:t>
      </w:r>
    </w:p>
    <w:p w:rsidR="003348D4" w:rsidRDefault="003348D4">
      <w:pPr>
        <w:jc w:val="center"/>
        <w:rPr>
          <w:rFonts w:ascii="Courier New" w:hAnsi="Courier New" w:cs="Courier New"/>
          <w:b/>
          <w:bCs/>
        </w:rPr>
      </w:pPr>
      <w:r>
        <w:rPr>
          <w:rFonts w:ascii="Courier New" w:hAnsi="Courier New" w:cs="Courier New"/>
          <w:b/>
          <w:bCs/>
          <w:sz w:val="32"/>
          <w:szCs w:val="32"/>
        </w:rPr>
        <w:t>ELECTRICAL WORK PRACTICES</w:t>
      </w:r>
    </w:p>
    <w:p w:rsidR="003348D4" w:rsidRDefault="003348D4">
      <w:pPr>
        <w:jc w:val="center"/>
        <w:rPr>
          <w:rFonts w:ascii="Courier New" w:hAnsi="Courier New" w:cs="Courier New"/>
          <w:b/>
          <w:bCs/>
        </w:rPr>
      </w:pPr>
      <w:r>
        <w:rPr>
          <w:rFonts w:ascii="Courier New" w:hAnsi="Courier New" w:cs="Courier New"/>
          <w:b/>
          <w:bCs/>
          <w:sz w:val="32"/>
          <w:szCs w:val="32"/>
        </w:rPr>
        <w:t>LOCKOUT, BLOCKOUT AND TAGOUT</w:t>
      </w:r>
    </w:p>
    <w:p w:rsidR="003348D4" w:rsidRDefault="003348D4">
      <w:pPr>
        <w:rPr>
          <w:rFonts w:ascii="Courier New" w:hAnsi="Courier New" w:cs="Courier New"/>
          <w:b/>
          <w:bCs/>
        </w:rPr>
      </w:pPr>
    </w:p>
    <w:p w:rsidR="003348D4" w:rsidRDefault="003348D4">
      <w:pPr>
        <w:rPr>
          <w:rFonts w:ascii="Courier New" w:hAnsi="Courier New" w:cs="Courier New"/>
          <w:b/>
          <w:bCs/>
        </w:rPr>
      </w:pPr>
    </w:p>
    <w:p w:rsidR="003348D4" w:rsidRDefault="003348D4">
      <w:pPr>
        <w:rPr>
          <w:rFonts w:ascii="Courier New" w:hAnsi="Courier New" w:cs="Courier New"/>
        </w:rPr>
      </w:pPr>
      <w:r>
        <w:rPr>
          <w:rFonts w:ascii="Courier New" w:hAnsi="Courier New" w:cs="Courier New"/>
          <w:b/>
          <w:bCs/>
          <w:i/>
          <w:iCs/>
          <w:u w:val="single"/>
        </w:rPr>
        <w:t>PURPOSE</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rPr>
        <w:t xml:space="preserve">The purpose of this instruction is to ensure that before any employee performs any servicing or maintenance on machinery or equipment, where the unexpected energizing, start up or release of stored energy could occur and cause injury, the machinery or equipment </w:t>
      </w:r>
      <w:proofErr w:type="gramStart"/>
      <w:r>
        <w:rPr>
          <w:rFonts w:ascii="Courier New" w:hAnsi="Courier New" w:cs="Courier New"/>
        </w:rPr>
        <w:t>will be rendered</w:t>
      </w:r>
      <w:proofErr w:type="gramEnd"/>
      <w:r>
        <w:rPr>
          <w:rFonts w:ascii="Courier New" w:hAnsi="Courier New" w:cs="Courier New"/>
        </w:rPr>
        <w:t xml:space="preserve"> safe to work on.</w:t>
      </w:r>
    </w:p>
    <w:p w:rsidR="003348D4" w:rsidRDefault="003348D4">
      <w:pPr>
        <w:rPr>
          <w:rFonts w:ascii="Courier New" w:hAnsi="Courier New" w:cs="Courier New"/>
          <w:b/>
          <w:bCs/>
        </w:rPr>
      </w:pPr>
    </w:p>
    <w:p w:rsidR="003348D4" w:rsidRDefault="003348D4">
      <w:pPr>
        <w:rPr>
          <w:rFonts w:ascii="Courier New" w:hAnsi="Courier New" w:cs="Courier New"/>
          <w:b/>
          <w:bCs/>
        </w:rPr>
      </w:pPr>
      <w:r>
        <w:rPr>
          <w:rFonts w:ascii="Courier New" w:hAnsi="Courier New" w:cs="Courier New"/>
          <w:b/>
          <w:bCs/>
          <w:i/>
          <w:iCs/>
          <w:u w:val="single"/>
        </w:rPr>
        <w:t>GENERAL INFORMATION</w:t>
      </w:r>
    </w:p>
    <w:p w:rsidR="003348D4" w:rsidRDefault="003348D4">
      <w:pPr>
        <w:rPr>
          <w:rFonts w:ascii="Courier New" w:hAnsi="Courier New" w:cs="Courier New"/>
          <w:b/>
          <w:bCs/>
        </w:rPr>
      </w:pPr>
    </w:p>
    <w:p w:rsidR="003348D4" w:rsidRDefault="003348D4">
      <w:pPr>
        <w:rPr>
          <w:rFonts w:ascii="Courier New" w:hAnsi="Courier New" w:cs="Courier New"/>
        </w:rPr>
      </w:pPr>
      <w:r>
        <w:rPr>
          <w:rFonts w:ascii="Courier New" w:hAnsi="Courier New" w:cs="Courier New"/>
        </w:rPr>
        <w:t>OSHA has promulgated two standards that require lockout/</w:t>
      </w:r>
      <w:proofErr w:type="spellStart"/>
      <w:r>
        <w:rPr>
          <w:rFonts w:ascii="Courier New" w:hAnsi="Courier New" w:cs="Courier New"/>
        </w:rPr>
        <w:t>blockout</w:t>
      </w:r>
      <w:proofErr w:type="spellEnd"/>
      <w:r>
        <w:rPr>
          <w:rFonts w:ascii="Courier New" w:hAnsi="Courier New" w:cs="Courier New"/>
        </w:rPr>
        <w:t xml:space="preserve">/ </w:t>
      </w:r>
      <w:proofErr w:type="spellStart"/>
      <w:r>
        <w:rPr>
          <w:rFonts w:ascii="Courier New" w:hAnsi="Courier New" w:cs="Courier New"/>
        </w:rPr>
        <w:t>tagout</w:t>
      </w:r>
      <w:proofErr w:type="spellEnd"/>
      <w:r>
        <w:rPr>
          <w:rFonts w:ascii="Courier New" w:hAnsi="Courier New" w:cs="Courier New"/>
        </w:rPr>
        <w:t xml:space="preserve"> of machinery and equipment applicable to non-electrical energy producing machinery and equipment.  They are:</w:t>
      </w:r>
    </w:p>
    <w:p w:rsidR="003348D4" w:rsidRDefault="003348D4">
      <w:pPr>
        <w:rPr>
          <w:rFonts w:ascii="Courier New" w:hAnsi="Courier New" w:cs="Courier New"/>
        </w:rPr>
      </w:pPr>
    </w:p>
    <w:p w:rsidR="003348D4" w:rsidRDefault="003348D4">
      <w:pPr>
        <w:pStyle w:val="a"/>
        <w:tabs>
          <w:tab w:val="left" w:pos="720"/>
        </w:tabs>
        <w:ind w:hanging="720"/>
        <w:rPr>
          <w:rFonts w:ascii="Courier New" w:hAnsi="Courier New" w:cs="Courier New"/>
          <w:sz w:val="20"/>
          <w:szCs w:val="20"/>
        </w:rPr>
      </w:pPr>
      <w:r>
        <w:rPr>
          <w:rFonts w:ascii="WP MathA" w:hAnsi="WP MathA"/>
          <w:sz w:val="20"/>
          <w:szCs w:val="20"/>
        </w:rPr>
        <w:t></w:t>
      </w:r>
      <w:r>
        <w:rPr>
          <w:rFonts w:ascii="Courier New" w:hAnsi="Courier New" w:cs="Courier New"/>
          <w:sz w:val="20"/>
          <w:szCs w:val="20"/>
        </w:rPr>
        <w:tab/>
        <w:t>Control of Hazardous Energy (Mechanical lockout/</w:t>
      </w:r>
      <w:proofErr w:type="spellStart"/>
      <w:r>
        <w:rPr>
          <w:rFonts w:ascii="Courier New" w:hAnsi="Courier New" w:cs="Courier New"/>
          <w:sz w:val="20"/>
          <w:szCs w:val="20"/>
        </w:rPr>
        <w:t>blockout</w:t>
      </w:r>
      <w:proofErr w:type="spellEnd"/>
      <w:r>
        <w:rPr>
          <w:rFonts w:ascii="Courier New" w:hAnsi="Courier New" w:cs="Courier New"/>
          <w:sz w:val="20"/>
          <w:szCs w:val="20"/>
        </w:rPr>
        <w:t xml:space="preserve">/ </w:t>
      </w:r>
      <w:proofErr w:type="spellStart"/>
      <w:r>
        <w:rPr>
          <w:rFonts w:ascii="Courier New" w:hAnsi="Courier New" w:cs="Courier New"/>
          <w:sz w:val="20"/>
          <w:szCs w:val="20"/>
        </w:rPr>
        <w:t>tagout</w:t>
      </w:r>
      <w:proofErr w:type="spellEnd"/>
      <w:r>
        <w:rPr>
          <w:rFonts w:ascii="Courier New" w:hAnsi="Courier New" w:cs="Courier New"/>
          <w:sz w:val="20"/>
          <w:szCs w:val="20"/>
        </w:rPr>
        <w:t>) - 29 CFR 1910.147, and</w:t>
      </w:r>
    </w:p>
    <w:p w:rsidR="003348D4" w:rsidRDefault="003348D4">
      <w:pPr>
        <w:rPr>
          <w:rFonts w:ascii="Courier New" w:hAnsi="Courier New" w:cs="Courier New"/>
        </w:rPr>
      </w:pPr>
    </w:p>
    <w:p w:rsidR="003348D4" w:rsidRDefault="003348D4">
      <w:pPr>
        <w:pStyle w:val="a"/>
        <w:tabs>
          <w:tab w:val="left" w:pos="720"/>
        </w:tabs>
        <w:ind w:hanging="720"/>
        <w:rPr>
          <w:rFonts w:ascii="Courier New" w:hAnsi="Courier New" w:cs="Courier New"/>
          <w:sz w:val="20"/>
          <w:szCs w:val="20"/>
        </w:rPr>
      </w:pPr>
      <w:r>
        <w:rPr>
          <w:rFonts w:ascii="WP MathA" w:hAnsi="WP MathA"/>
          <w:sz w:val="20"/>
          <w:szCs w:val="20"/>
        </w:rPr>
        <w:t></w:t>
      </w:r>
      <w:r>
        <w:rPr>
          <w:rFonts w:ascii="Courier New" w:hAnsi="Courier New" w:cs="Courier New"/>
          <w:sz w:val="20"/>
          <w:szCs w:val="20"/>
        </w:rPr>
        <w:tab/>
        <w:t>Electrical Safe Work practice Standard - 29 CFR 1910.333.</w:t>
      </w:r>
    </w:p>
    <w:p w:rsidR="003348D4" w:rsidRDefault="003348D4">
      <w:pPr>
        <w:rPr>
          <w:rFonts w:ascii="Courier New" w:hAnsi="Courier New" w:cs="Courier New"/>
        </w:rPr>
      </w:pPr>
    </w:p>
    <w:p w:rsidR="003348D4" w:rsidRDefault="003348D4">
      <w:pPr>
        <w:tabs>
          <w:tab w:val="left" w:pos="720"/>
          <w:tab w:val="left" w:pos="1440"/>
        </w:tabs>
        <w:ind w:left="1440" w:hanging="1440"/>
        <w:rPr>
          <w:rFonts w:ascii="Courier New" w:hAnsi="Courier New" w:cs="Courier New"/>
        </w:rPr>
      </w:pPr>
      <w:r>
        <w:rPr>
          <w:rFonts w:ascii="Courier New" w:hAnsi="Courier New" w:cs="Courier New"/>
          <w:i/>
          <w:iCs/>
        </w:rPr>
        <w:t>NOTE</w:t>
      </w:r>
      <w:r>
        <w:rPr>
          <w:rFonts w:ascii="Courier New" w:hAnsi="Courier New" w:cs="Courier New"/>
        </w:rPr>
        <w:t>:</w:t>
      </w:r>
      <w:r>
        <w:rPr>
          <w:rFonts w:ascii="Courier New" w:hAnsi="Courier New" w:cs="Courier New"/>
        </w:rPr>
        <w:tab/>
        <w:t xml:space="preserve">The terminology used in this instruction </w:t>
      </w:r>
      <w:proofErr w:type="gramStart"/>
      <w:r>
        <w:rPr>
          <w:rFonts w:ascii="Courier New" w:hAnsi="Courier New" w:cs="Courier New"/>
        </w:rPr>
        <w:t>is derived</w:t>
      </w:r>
      <w:proofErr w:type="gramEnd"/>
      <w:r>
        <w:rPr>
          <w:rFonts w:ascii="Courier New" w:hAnsi="Courier New" w:cs="Courier New"/>
        </w:rPr>
        <w:t xml:space="preserve"> from the OSHA standards.  See 29 CFR 1910.147(b) and 399.</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rPr>
        <w:t xml:space="preserve">Lockout is the preferred method of isolating machines or equipment from energy sources and </w:t>
      </w:r>
      <w:proofErr w:type="gramStart"/>
      <w:r>
        <w:rPr>
          <w:rFonts w:ascii="Courier New" w:hAnsi="Courier New" w:cs="Courier New"/>
        </w:rPr>
        <w:t>shall be used</w:t>
      </w:r>
      <w:proofErr w:type="gramEnd"/>
      <w:r>
        <w:rPr>
          <w:rFonts w:ascii="Courier New" w:hAnsi="Courier New" w:cs="Courier New"/>
        </w:rPr>
        <w:t xml:space="preserve"> whenever possible.  Equipment obtained or modified after January 2, 1990, </w:t>
      </w:r>
      <w:proofErr w:type="gramStart"/>
      <w:r>
        <w:rPr>
          <w:rFonts w:ascii="Courier New" w:hAnsi="Courier New" w:cs="Courier New"/>
        </w:rPr>
        <w:t>will be installed</w:t>
      </w:r>
      <w:proofErr w:type="gramEnd"/>
      <w:r>
        <w:rPr>
          <w:rFonts w:ascii="Courier New" w:hAnsi="Courier New" w:cs="Courier New"/>
        </w:rPr>
        <w:t xml:space="preserve"> with lockout capability.  If tags are used </w:t>
      </w:r>
      <w:proofErr w:type="gramStart"/>
      <w:r>
        <w:rPr>
          <w:rFonts w:ascii="Courier New" w:hAnsi="Courier New" w:cs="Courier New"/>
        </w:rPr>
        <w:t>additional</w:t>
      </w:r>
      <w:proofErr w:type="gramEnd"/>
      <w:r>
        <w:rPr>
          <w:rFonts w:ascii="Courier New" w:hAnsi="Courier New" w:cs="Courier New"/>
        </w:rPr>
        <w:t xml:space="preserve"> steps shall be taken as may be necessary to provide the equivalent safety available from the use of a lockout device.</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b/>
          <w:bCs/>
          <w:i/>
          <w:iCs/>
          <w:u w:val="single"/>
        </w:rPr>
        <w:t>BASIC RULES FOR USING LOCKOUT OR TAGOUT SYSTEM PROCEDURE</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rPr>
        <w:t xml:space="preserve">All equipment </w:t>
      </w:r>
      <w:proofErr w:type="gramStart"/>
      <w:r>
        <w:rPr>
          <w:rFonts w:ascii="Courier New" w:hAnsi="Courier New" w:cs="Courier New"/>
        </w:rPr>
        <w:t>shall be locked out, blocked out (blocks, blinds, etc.) or tagged out to protect against accidental or inadvertent operation when such operation could cause injury to personnel</w:t>
      </w:r>
      <w:proofErr w:type="gramEnd"/>
      <w:r>
        <w:rPr>
          <w:rFonts w:ascii="Courier New" w:hAnsi="Courier New" w:cs="Courier New"/>
        </w:rPr>
        <w:t xml:space="preserve">.  Anyone operating or attempting to operate any switch, valve, or other </w:t>
      </w:r>
      <w:proofErr w:type="gramStart"/>
      <w:r>
        <w:rPr>
          <w:rFonts w:ascii="Courier New" w:hAnsi="Courier New" w:cs="Courier New"/>
        </w:rPr>
        <w:t>energy isolating</w:t>
      </w:r>
      <w:proofErr w:type="gramEnd"/>
      <w:r>
        <w:rPr>
          <w:rFonts w:ascii="Courier New" w:hAnsi="Courier New" w:cs="Courier New"/>
        </w:rPr>
        <w:t xml:space="preserve"> device that is not locked, blocked or tagged out will be disciplined.</w:t>
      </w:r>
    </w:p>
    <w:p w:rsidR="003348D4" w:rsidRDefault="003348D4">
      <w:pPr>
        <w:rPr>
          <w:rFonts w:ascii="Courier New" w:hAnsi="Courier New" w:cs="Courier New"/>
        </w:rPr>
      </w:pPr>
    </w:p>
    <w:p w:rsidR="003348D4" w:rsidRDefault="003348D4">
      <w:pPr>
        <w:rPr>
          <w:rFonts w:ascii="Courier New" w:hAnsi="Courier New" w:cs="Courier New"/>
        </w:rPr>
      </w:pPr>
    </w:p>
    <w:p w:rsidR="003348D4" w:rsidRDefault="003348D4">
      <w:pPr>
        <w:jc w:val="center"/>
        <w:rPr>
          <w:rFonts w:ascii="Courier New" w:hAnsi="Courier New" w:cs="Courier New"/>
        </w:rPr>
      </w:pPr>
      <w:r>
        <w:rPr>
          <w:rFonts w:ascii="Courier New" w:hAnsi="Courier New" w:cs="Courier New"/>
        </w:rPr>
        <w:t>1</w:t>
      </w:r>
    </w:p>
    <w:p w:rsidR="003348D4" w:rsidRDefault="003348D4">
      <w:pPr>
        <w:rPr>
          <w:rFonts w:ascii="Courier New" w:hAnsi="Courier New" w:cs="Courier New"/>
          <w:b/>
          <w:bCs/>
        </w:rPr>
      </w:pPr>
      <w:r>
        <w:br w:type="page"/>
      </w:r>
      <w:r>
        <w:rPr>
          <w:rFonts w:ascii="Courier New" w:hAnsi="Courier New" w:cs="Courier New"/>
          <w:b/>
          <w:bCs/>
          <w:i/>
          <w:iCs/>
          <w:u w:val="single"/>
        </w:rPr>
        <w:lastRenderedPageBreak/>
        <w:t>GENERAL LOCKOUT/BLOCKOUT/TAGOUT PROCEDURES</w:t>
      </w:r>
    </w:p>
    <w:p w:rsidR="003348D4" w:rsidRDefault="003348D4">
      <w:pPr>
        <w:rPr>
          <w:rFonts w:ascii="Courier New" w:hAnsi="Courier New" w:cs="Courier New"/>
          <w:b/>
          <w:bCs/>
        </w:rPr>
      </w:pPr>
    </w:p>
    <w:p w:rsidR="003348D4" w:rsidRDefault="003348D4">
      <w:pPr>
        <w:rPr>
          <w:rFonts w:ascii="Courier New" w:hAnsi="Courier New" w:cs="Courier New"/>
        </w:rPr>
      </w:pPr>
      <w:r>
        <w:rPr>
          <w:rFonts w:ascii="Courier New" w:hAnsi="Courier New" w:cs="Courier New"/>
        </w:rPr>
        <w:t xml:space="preserve">This procedure establishes the minimum requirements for the lockout, </w:t>
      </w:r>
      <w:proofErr w:type="spellStart"/>
      <w:r>
        <w:rPr>
          <w:rFonts w:ascii="Courier New" w:hAnsi="Courier New" w:cs="Courier New"/>
        </w:rPr>
        <w:t>blockout</w:t>
      </w:r>
      <w:proofErr w:type="spellEnd"/>
      <w:r>
        <w:rPr>
          <w:rFonts w:ascii="Courier New" w:hAnsi="Courier New" w:cs="Courier New"/>
        </w:rPr>
        <w:t xml:space="preserve"> or </w:t>
      </w:r>
      <w:proofErr w:type="spellStart"/>
      <w:r>
        <w:rPr>
          <w:rFonts w:ascii="Courier New" w:hAnsi="Courier New" w:cs="Courier New"/>
        </w:rPr>
        <w:t>tagout</w:t>
      </w:r>
      <w:proofErr w:type="spellEnd"/>
      <w:r>
        <w:rPr>
          <w:rFonts w:ascii="Courier New" w:hAnsi="Courier New" w:cs="Courier New"/>
        </w:rPr>
        <w:t xml:space="preserve"> of energy isolating devices.  </w:t>
      </w:r>
      <w:r>
        <w:rPr>
          <w:rFonts w:ascii="Courier New" w:hAnsi="Courier New" w:cs="Courier New"/>
          <w:i/>
          <w:iCs/>
        </w:rPr>
        <w:t>NOTE</w:t>
      </w:r>
      <w:r>
        <w:rPr>
          <w:rFonts w:ascii="Courier New" w:hAnsi="Courier New" w:cs="Courier New"/>
        </w:rPr>
        <w:t xml:space="preserve">:  Specific procedures for control of hazardous energy sources must be developed (in addition to these general procedures) for any equipment or machinery before any maintenance or servicing is performed on it, unless it meets the exceptions noted in 29 CFR 1910.147(c)(4)(I).  Such machines and equipment </w:t>
      </w:r>
      <w:proofErr w:type="gramStart"/>
      <w:r>
        <w:rPr>
          <w:rFonts w:ascii="Courier New" w:hAnsi="Courier New" w:cs="Courier New"/>
        </w:rPr>
        <w:t>shall be evaluated</w:t>
      </w:r>
      <w:proofErr w:type="gramEnd"/>
      <w:r>
        <w:rPr>
          <w:rFonts w:ascii="Courier New" w:hAnsi="Courier New" w:cs="Courier New"/>
        </w:rPr>
        <w:t xml:space="preserve"> using Appendix D - the Energy Source Determination Checklist.  After Energy Source Determination Checklist is completed, a Specific Procedure </w:t>
      </w:r>
      <w:proofErr w:type="gramStart"/>
      <w:r>
        <w:rPr>
          <w:rFonts w:ascii="Courier New" w:hAnsi="Courier New" w:cs="Courier New"/>
        </w:rPr>
        <w:t>shall be written</w:t>
      </w:r>
      <w:proofErr w:type="gramEnd"/>
      <w:r>
        <w:rPr>
          <w:rFonts w:ascii="Courier New" w:hAnsi="Courier New" w:cs="Courier New"/>
        </w:rPr>
        <w:t xml:space="preserve"> using Appendix F.</w:t>
      </w:r>
    </w:p>
    <w:p w:rsidR="003348D4" w:rsidRDefault="003348D4">
      <w:pPr>
        <w:rPr>
          <w:rFonts w:ascii="Courier New" w:hAnsi="Courier New" w:cs="Courier New"/>
        </w:rPr>
      </w:pPr>
    </w:p>
    <w:tbl>
      <w:tblPr>
        <w:tblW w:w="0" w:type="auto"/>
        <w:tblInd w:w="100" w:type="dxa"/>
        <w:tblLayout w:type="fixed"/>
        <w:tblCellMar>
          <w:left w:w="100" w:type="dxa"/>
          <w:right w:w="100" w:type="dxa"/>
        </w:tblCellMar>
        <w:tblLook w:val="0000" w:firstRow="0" w:lastRow="0" w:firstColumn="0" w:lastColumn="0" w:noHBand="0" w:noVBand="0"/>
      </w:tblPr>
      <w:tblGrid>
        <w:gridCol w:w="9450"/>
      </w:tblGrid>
      <w:tr w:rsidR="003348D4">
        <w:trPr>
          <w:cantSplit/>
          <w:trHeight w:val="403"/>
        </w:trPr>
        <w:tc>
          <w:tcPr>
            <w:tcW w:w="9450" w:type="dxa"/>
            <w:tcBorders>
              <w:top w:val="single" w:sz="6" w:space="0" w:color="auto"/>
              <w:left w:val="single" w:sz="6" w:space="0" w:color="auto"/>
              <w:bottom w:val="single" w:sz="6" w:space="0" w:color="auto"/>
              <w:right w:val="single" w:sz="6" w:space="0" w:color="auto"/>
            </w:tcBorders>
          </w:tcPr>
          <w:p w:rsidR="003348D4" w:rsidRDefault="003348D4">
            <w:pPr>
              <w:rPr>
                <w:rFonts w:ascii="Courier New" w:hAnsi="Courier New" w:cs="Courier New"/>
                <w:i/>
                <w:iCs/>
                <w:sz w:val="16"/>
                <w:szCs w:val="16"/>
              </w:rPr>
            </w:pPr>
            <w:r>
              <w:rPr>
                <w:rFonts w:ascii="Courier New" w:hAnsi="Courier New" w:cs="Courier New"/>
                <w:i/>
                <w:iCs/>
                <w:sz w:val="16"/>
                <w:szCs w:val="16"/>
              </w:rPr>
              <w:t>EXCERPT FROM 29 CFR 1910.147(c)(4)(I):</w:t>
            </w:r>
          </w:p>
          <w:p w:rsidR="003348D4" w:rsidRDefault="003348D4">
            <w:pPr>
              <w:rPr>
                <w:rFonts w:ascii="Courier New" w:hAnsi="Courier New" w:cs="Courier New"/>
                <w:i/>
                <w:iCs/>
                <w:sz w:val="16"/>
                <w:szCs w:val="16"/>
              </w:rPr>
            </w:pPr>
          </w:p>
          <w:p w:rsidR="003348D4" w:rsidRDefault="003348D4">
            <w:pPr>
              <w:rPr>
                <w:rFonts w:ascii="Courier New" w:hAnsi="Courier New" w:cs="Courier New"/>
                <w:i/>
                <w:iCs/>
                <w:sz w:val="16"/>
                <w:szCs w:val="16"/>
              </w:rPr>
            </w:pPr>
            <w:r>
              <w:rPr>
                <w:rFonts w:ascii="Courier New" w:hAnsi="Courier New" w:cs="Courier New"/>
                <w:i/>
                <w:iCs/>
                <w:sz w:val="16"/>
                <w:szCs w:val="16"/>
              </w:rPr>
              <w:t xml:space="preserve">Note: "Exception:" The employer need not document the required procedure for a particular machine or equipment, when all of the following elements exist: [1] The machine or equipment has no potential for stored or residual energy or </w:t>
            </w:r>
            <w:proofErr w:type="spellStart"/>
            <w:r>
              <w:rPr>
                <w:rFonts w:ascii="Courier New" w:hAnsi="Courier New" w:cs="Courier New"/>
                <w:i/>
                <w:iCs/>
                <w:sz w:val="16"/>
                <w:szCs w:val="16"/>
              </w:rPr>
              <w:t>reaccumulation</w:t>
            </w:r>
            <w:proofErr w:type="spellEnd"/>
            <w:r>
              <w:rPr>
                <w:rFonts w:ascii="Courier New" w:hAnsi="Courier New" w:cs="Courier New"/>
                <w:i/>
                <w:iCs/>
                <w:sz w:val="16"/>
                <w:szCs w:val="16"/>
              </w:rPr>
              <w:t xml:space="preserve"> of stored energy after shut down which could endanger employees:</w:t>
            </w:r>
          </w:p>
          <w:p w:rsidR="003348D4" w:rsidRDefault="003348D4">
            <w:pPr>
              <w:rPr>
                <w:rFonts w:ascii="Courier New" w:hAnsi="Courier New" w:cs="Courier New"/>
                <w:i/>
                <w:iCs/>
                <w:sz w:val="16"/>
                <w:szCs w:val="16"/>
              </w:rPr>
            </w:pPr>
            <w:r>
              <w:rPr>
                <w:rFonts w:ascii="Courier New" w:hAnsi="Courier New" w:cs="Courier New"/>
                <w:i/>
                <w:iCs/>
                <w:sz w:val="16"/>
                <w:szCs w:val="16"/>
              </w:rPr>
              <w:t xml:space="preserve">[2] the machine or equipment has a single energy source which can be readily identified and isolated: </w:t>
            </w:r>
          </w:p>
          <w:p w:rsidR="003348D4" w:rsidRDefault="003348D4">
            <w:pPr>
              <w:rPr>
                <w:rFonts w:ascii="Courier New" w:hAnsi="Courier New" w:cs="Courier New"/>
                <w:i/>
                <w:iCs/>
                <w:sz w:val="16"/>
                <w:szCs w:val="16"/>
              </w:rPr>
            </w:pPr>
            <w:r>
              <w:rPr>
                <w:rFonts w:ascii="Courier New" w:hAnsi="Courier New" w:cs="Courier New"/>
                <w:i/>
                <w:iCs/>
                <w:sz w:val="16"/>
                <w:szCs w:val="16"/>
              </w:rPr>
              <w:t xml:space="preserve">[3] the isolation and locking out of that energy source will completely </w:t>
            </w:r>
            <w:proofErr w:type="spellStart"/>
            <w:r>
              <w:rPr>
                <w:rFonts w:ascii="Courier New" w:hAnsi="Courier New" w:cs="Courier New"/>
                <w:i/>
                <w:iCs/>
                <w:sz w:val="16"/>
                <w:szCs w:val="16"/>
              </w:rPr>
              <w:t>deenergize</w:t>
            </w:r>
            <w:proofErr w:type="spellEnd"/>
            <w:r>
              <w:rPr>
                <w:rFonts w:ascii="Courier New" w:hAnsi="Courier New" w:cs="Courier New"/>
                <w:i/>
                <w:iCs/>
                <w:sz w:val="16"/>
                <w:szCs w:val="16"/>
              </w:rPr>
              <w:t xml:space="preserve"> and deactivate the machine or equipment: </w:t>
            </w:r>
          </w:p>
          <w:p w:rsidR="003348D4" w:rsidRDefault="003348D4">
            <w:pPr>
              <w:rPr>
                <w:rFonts w:ascii="Courier New" w:hAnsi="Courier New" w:cs="Courier New"/>
                <w:i/>
                <w:iCs/>
                <w:sz w:val="16"/>
                <w:szCs w:val="16"/>
              </w:rPr>
            </w:pPr>
            <w:r>
              <w:rPr>
                <w:rFonts w:ascii="Courier New" w:hAnsi="Courier New" w:cs="Courier New"/>
                <w:i/>
                <w:iCs/>
                <w:sz w:val="16"/>
                <w:szCs w:val="16"/>
              </w:rPr>
              <w:t xml:space="preserve">[4] the machine or equipment is isolated from that energy source and locked out during servicing or maintenance: </w:t>
            </w:r>
          </w:p>
          <w:p w:rsidR="003348D4" w:rsidRDefault="003348D4">
            <w:pPr>
              <w:rPr>
                <w:rFonts w:ascii="Courier New" w:hAnsi="Courier New" w:cs="Courier New"/>
                <w:i/>
                <w:iCs/>
                <w:sz w:val="16"/>
                <w:szCs w:val="16"/>
              </w:rPr>
            </w:pPr>
            <w:r>
              <w:rPr>
                <w:rFonts w:ascii="Courier New" w:hAnsi="Courier New" w:cs="Courier New"/>
                <w:i/>
                <w:iCs/>
                <w:sz w:val="16"/>
                <w:szCs w:val="16"/>
              </w:rPr>
              <w:t>[5] a single lockout device will achieve a locked</w:t>
            </w:r>
            <w:r>
              <w:rPr>
                <w:rFonts w:ascii="Courier New" w:hAnsi="Courier New" w:cs="Courier New"/>
                <w:i/>
                <w:iCs/>
                <w:sz w:val="16"/>
                <w:szCs w:val="16"/>
              </w:rPr>
              <w:noBreakHyphen/>
              <w:t xml:space="preserve">out condition: </w:t>
            </w:r>
          </w:p>
          <w:p w:rsidR="003348D4" w:rsidRDefault="003348D4">
            <w:pPr>
              <w:rPr>
                <w:rFonts w:ascii="Courier New" w:hAnsi="Courier New" w:cs="Courier New"/>
                <w:i/>
                <w:iCs/>
                <w:sz w:val="16"/>
                <w:szCs w:val="16"/>
              </w:rPr>
            </w:pPr>
            <w:r>
              <w:rPr>
                <w:rFonts w:ascii="Courier New" w:hAnsi="Courier New" w:cs="Courier New"/>
                <w:i/>
                <w:iCs/>
                <w:sz w:val="16"/>
                <w:szCs w:val="16"/>
              </w:rPr>
              <w:t xml:space="preserve">[6] the lockout device is under the exclusive control of the authorized employee performing the servicing or maintenance: </w:t>
            </w:r>
          </w:p>
          <w:p w:rsidR="003348D4" w:rsidRDefault="003348D4">
            <w:pPr>
              <w:rPr>
                <w:rFonts w:ascii="Courier New" w:hAnsi="Courier New" w:cs="Courier New"/>
                <w:i/>
                <w:iCs/>
                <w:sz w:val="16"/>
                <w:szCs w:val="16"/>
              </w:rPr>
            </w:pPr>
            <w:r>
              <w:rPr>
                <w:rFonts w:ascii="Courier New" w:hAnsi="Courier New" w:cs="Courier New"/>
                <w:i/>
                <w:iCs/>
                <w:sz w:val="16"/>
                <w:szCs w:val="16"/>
              </w:rPr>
              <w:t>[7] the servicing or maintenance does not create hazards for other employees; and</w:t>
            </w:r>
          </w:p>
          <w:p w:rsidR="003348D4" w:rsidRDefault="003348D4">
            <w:r>
              <w:rPr>
                <w:rFonts w:ascii="Courier New" w:hAnsi="Courier New" w:cs="Courier New"/>
                <w:i/>
                <w:iCs/>
                <w:sz w:val="16"/>
                <w:szCs w:val="16"/>
              </w:rPr>
              <w:t xml:space="preserve">[8] </w:t>
            </w:r>
            <w:proofErr w:type="gramStart"/>
            <w:r>
              <w:rPr>
                <w:rFonts w:ascii="Courier New" w:hAnsi="Courier New" w:cs="Courier New"/>
                <w:i/>
                <w:iCs/>
                <w:sz w:val="16"/>
                <w:szCs w:val="16"/>
              </w:rPr>
              <w:t>the</w:t>
            </w:r>
            <w:proofErr w:type="gramEnd"/>
            <w:r>
              <w:rPr>
                <w:rFonts w:ascii="Courier New" w:hAnsi="Courier New" w:cs="Courier New"/>
                <w:i/>
                <w:iCs/>
                <w:sz w:val="16"/>
                <w:szCs w:val="16"/>
              </w:rPr>
              <w:t xml:space="preserve"> employer, in utilizing this exception, has had no accidents involving the unexpected activation or </w:t>
            </w:r>
            <w:proofErr w:type="spellStart"/>
            <w:r>
              <w:rPr>
                <w:rFonts w:ascii="Courier New" w:hAnsi="Courier New" w:cs="Courier New"/>
                <w:i/>
                <w:iCs/>
                <w:sz w:val="16"/>
                <w:szCs w:val="16"/>
              </w:rPr>
              <w:t>reenergization</w:t>
            </w:r>
            <w:proofErr w:type="spellEnd"/>
            <w:r>
              <w:rPr>
                <w:rFonts w:ascii="Courier New" w:hAnsi="Courier New" w:cs="Courier New"/>
                <w:i/>
                <w:iCs/>
                <w:sz w:val="16"/>
                <w:szCs w:val="16"/>
              </w:rPr>
              <w:t xml:space="preserve"> of the machine or equipment during servicing or maintenance. </w:t>
            </w:r>
          </w:p>
        </w:tc>
      </w:tr>
    </w:tbl>
    <w:p w:rsidR="003348D4" w:rsidRDefault="003348D4">
      <w:pPr>
        <w:rPr>
          <w:rFonts w:ascii="Courier New" w:hAnsi="Courier New" w:cs="Courier New"/>
        </w:rPr>
      </w:pPr>
    </w:p>
    <w:p w:rsidR="003348D4" w:rsidRDefault="003348D4">
      <w:pPr>
        <w:rPr>
          <w:rFonts w:ascii="Courier New" w:hAnsi="Courier New" w:cs="Courier New"/>
          <w:b/>
          <w:bCs/>
        </w:rPr>
      </w:pPr>
      <w:r>
        <w:rPr>
          <w:rFonts w:ascii="Courier New" w:hAnsi="Courier New" w:cs="Courier New"/>
          <w:b/>
          <w:bCs/>
          <w:i/>
          <w:iCs/>
          <w:u w:val="single"/>
        </w:rPr>
        <w:t>RESPONSIBILITY</w:t>
      </w:r>
    </w:p>
    <w:p w:rsidR="003348D4" w:rsidRDefault="003348D4">
      <w:pPr>
        <w:rPr>
          <w:rFonts w:ascii="Courier New" w:hAnsi="Courier New" w:cs="Courier New"/>
          <w:b/>
          <w:bCs/>
        </w:rPr>
      </w:pPr>
    </w:p>
    <w:p w:rsidR="003348D4" w:rsidRDefault="003348D4">
      <w:pPr>
        <w:rPr>
          <w:rFonts w:ascii="Courier New" w:hAnsi="Courier New" w:cs="Courier New"/>
        </w:rPr>
      </w:pPr>
      <w:r>
        <w:rPr>
          <w:rFonts w:ascii="Courier New" w:hAnsi="Courier New" w:cs="Courier New"/>
        </w:rPr>
        <w:t xml:space="preserve">Any employee who </w:t>
      </w:r>
      <w:proofErr w:type="gramStart"/>
      <w:r>
        <w:rPr>
          <w:rFonts w:ascii="Courier New" w:hAnsi="Courier New" w:cs="Courier New"/>
        </w:rPr>
        <w:t>could be exposed</w:t>
      </w:r>
      <w:proofErr w:type="gramEnd"/>
      <w:r>
        <w:rPr>
          <w:rFonts w:ascii="Courier New" w:hAnsi="Courier New" w:cs="Courier New"/>
        </w:rPr>
        <w:t xml:space="preserve"> to hazardous energy sources shall be instructed in the safety significance of the lockout, </w:t>
      </w:r>
      <w:proofErr w:type="spellStart"/>
      <w:r>
        <w:rPr>
          <w:rFonts w:ascii="Courier New" w:hAnsi="Courier New" w:cs="Courier New"/>
        </w:rPr>
        <w:t>blockout</w:t>
      </w:r>
      <w:proofErr w:type="spellEnd"/>
      <w:r>
        <w:rPr>
          <w:rFonts w:ascii="Courier New" w:hAnsi="Courier New" w:cs="Courier New"/>
        </w:rPr>
        <w:t xml:space="preserve"> or </w:t>
      </w:r>
      <w:proofErr w:type="spellStart"/>
      <w:r>
        <w:rPr>
          <w:rFonts w:ascii="Courier New" w:hAnsi="Courier New" w:cs="Courier New"/>
        </w:rPr>
        <w:t>tagout</w:t>
      </w:r>
      <w:proofErr w:type="spellEnd"/>
      <w:r>
        <w:rPr>
          <w:rFonts w:ascii="Courier New" w:hAnsi="Courier New" w:cs="Courier New"/>
        </w:rPr>
        <w:t xml:space="preserve"> procedure.  Employees authorized to perform energy control measures shall receive training commensurate with their responsibilities and as required by the applicable OSHA standards. Appendix A is a list of names and job titles of employees authorized to lockout and tagout.  Each new or transferred affected employee and other employees whose work operations are or may be in the area </w:t>
      </w:r>
      <w:proofErr w:type="gramStart"/>
      <w:r>
        <w:rPr>
          <w:rFonts w:ascii="Courier New" w:hAnsi="Courier New" w:cs="Courier New"/>
        </w:rPr>
        <w:t>shall be instructed</w:t>
      </w:r>
      <w:proofErr w:type="gramEnd"/>
      <w:r>
        <w:rPr>
          <w:rFonts w:ascii="Courier New" w:hAnsi="Courier New" w:cs="Courier New"/>
        </w:rPr>
        <w:t xml:space="preserve"> in the purpose and use of the lockout or tagout procedure.  The job titles of the affected employees is contained in Appendix B.  Prior to </w:t>
      </w:r>
      <w:proofErr w:type="gramStart"/>
      <w:r>
        <w:rPr>
          <w:rFonts w:ascii="Courier New" w:hAnsi="Courier New" w:cs="Courier New"/>
        </w:rPr>
        <w:t>lockout/</w:t>
      </w:r>
      <w:proofErr w:type="spellStart"/>
      <w:r>
        <w:rPr>
          <w:rFonts w:ascii="Courier New" w:hAnsi="Courier New" w:cs="Courier New"/>
        </w:rPr>
        <w:t>blockout</w:t>
      </w:r>
      <w:proofErr w:type="spellEnd"/>
      <w:r>
        <w:rPr>
          <w:rFonts w:ascii="Courier New" w:hAnsi="Courier New" w:cs="Courier New"/>
        </w:rPr>
        <w:t>/</w:t>
      </w:r>
      <w:proofErr w:type="spellStart"/>
      <w:r>
        <w:rPr>
          <w:rFonts w:ascii="Courier New" w:hAnsi="Courier New" w:cs="Courier New"/>
        </w:rPr>
        <w:t>tagout</w:t>
      </w:r>
      <w:proofErr w:type="spellEnd"/>
      <w:proofErr w:type="gramEnd"/>
      <w:r>
        <w:rPr>
          <w:rFonts w:ascii="Courier New" w:hAnsi="Courier New" w:cs="Courier New"/>
        </w:rPr>
        <w:t xml:space="preserve"> the senior authorized individual will brief all affected employees in person.  In the event of tagout system only, the authorized individual will also brief all other personnel potentially exposed to the hazard in person.  The procedures noted in the </w:t>
      </w:r>
      <w:r>
        <w:rPr>
          <w:rFonts w:ascii="Courier New" w:hAnsi="Courier New" w:cs="Courier New"/>
          <w:b/>
          <w:bCs/>
        </w:rPr>
        <w:t xml:space="preserve">SEQUENCE OF LOCKOUT OR TAGOUT SYSTEM PROCEDURE </w:t>
      </w:r>
      <w:proofErr w:type="gramStart"/>
      <w:r>
        <w:rPr>
          <w:rFonts w:ascii="Courier New" w:hAnsi="Courier New" w:cs="Courier New"/>
        </w:rPr>
        <w:t>will be followed</w:t>
      </w:r>
      <w:proofErr w:type="gramEnd"/>
      <w:r>
        <w:rPr>
          <w:rFonts w:ascii="Courier New" w:hAnsi="Courier New" w:cs="Courier New"/>
        </w:rPr>
        <w:t>.</w:t>
      </w:r>
    </w:p>
    <w:p w:rsidR="003348D4" w:rsidRDefault="003348D4">
      <w:pPr>
        <w:jc w:val="center"/>
        <w:rPr>
          <w:rFonts w:ascii="Courier New" w:hAnsi="Courier New" w:cs="Courier New"/>
          <w:b/>
          <w:bCs/>
          <w:i/>
          <w:iCs/>
          <w:u w:val="single"/>
        </w:rPr>
      </w:pPr>
      <w:r>
        <w:rPr>
          <w:rFonts w:ascii="Courier New" w:hAnsi="Courier New" w:cs="Courier New"/>
        </w:rPr>
        <w:t>2</w:t>
      </w:r>
    </w:p>
    <w:p w:rsidR="003348D4" w:rsidRDefault="003348D4">
      <w:pPr>
        <w:rPr>
          <w:rFonts w:ascii="Courier New" w:hAnsi="Courier New" w:cs="Courier New"/>
          <w:b/>
          <w:bCs/>
        </w:rPr>
      </w:pPr>
      <w:r>
        <w:rPr>
          <w:rFonts w:ascii="Courier New" w:hAnsi="Courier New" w:cs="Courier New"/>
          <w:b/>
          <w:bCs/>
          <w:i/>
          <w:iCs/>
          <w:u w:val="single"/>
        </w:rPr>
        <w:br w:type="page"/>
      </w:r>
      <w:r>
        <w:rPr>
          <w:rFonts w:ascii="Courier New" w:hAnsi="Courier New" w:cs="Courier New"/>
          <w:b/>
          <w:bCs/>
          <w:i/>
          <w:iCs/>
          <w:u w:val="single"/>
        </w:rPr>
        <w:lastRenderedPageBreak/>
        <w:t>PREPARATION FOR LOCKOUT OR TAGOUT</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rPr>
        <w:t xml:space="preserve">The “authorized” employee shall make a survey to locate and identify all isolating devices to be certain which switch(s), valve(s) or other energy isolating devices apply to the equipment to be </w:t>
      </w:r>
      <w:proofErr w:type="gramStart"/>
      <w:r>
        <w:rPr>
          <w:rFonts w:ascii="Courier New" w:hAnsi="Courier New" w:cs="Courier New"/>
        </w:rPr>
        <w:t>locked</w:t>
      </w:r>
      <w:proofErr w:type="gramEnd"/>
      <w:r>
        <w:rPr>
          <w:rFonts w:ascii="Courier New" w:hAnsi="Courier New" w:cs="Courier New"/>
        </w:rPr>
        <w:t xml:space="preserve"> or tagged out. More than one hazardous energy source and/or means of disconnect (electrical, mechanical, or others) may be involved.  If more </w:t>
      </w:r>
      <w:proofErr w:type="gramStart"/>
      <w:r>
        <w:rPr>
          <w:rFonts w:ascii="Courier New" w:hAnsi="Courier New" w:cs="Courier New"/>
        </w:rPr>
        <w:t>than</w:t>
      </w:r>
      <w:proofErr w:type="gramEnd"/>
      <w:r>
        <w:rPr>
          <w:rFonts w:ascii="Courier New" w:hAnsi="Courier New" w:cs="Courier New"/>
        </w:rPr>
        <w:t xml:space="preserve"> one energy source or stored energy consult the Appendices E and F for specific procedures and then follow the specified procedure.  In the case that a machine or piece of equipment does not have a specific procedure, no work can proceed until (</w:t>
      </w:r>
      <w:ins w:id="1" w:author="Unknown">
        <w:r>
          <w:rPr>
            <w:rFonts w:ascii="Courier New" w:hAnsi="Courier New" w:cs="Courier New"/>
            <w:u w:val="single"/>
          </w:rPr>
          <w:t>name or title of authorized management official</w:t>
        </w:r>
      </w:ins>
      <w:r>
        <w:rPr>
          <w:rFonts w:ascii="Courier New" w:hAnsi="Courier New" w:cs="Courier New"/>
        </w:rPr>
        <w:t>) writes and provides the authorized person with a specific procedure.</w:t>
      </w:r>
    </w:p>
    <w:p w:rsidR="003348D4" w:rsidRDefault="003348D4">
      <w:pPr>
        <w:rPr>
          <w:rFonts w:ascii="Courier New" w:hAnsi="Courier New" w:cs="Courier New"/>
        </w:rPr>
      </w:pPr>
    </w:p>
    <w:p w:rsidR="003348D4" w:rsidRDefault="003348D4">
      <w:pPr>
        <w:rPr>
          <w:rFonts w:ascii="Courier New" w:hAnsi="Courier New" w:cs="Courier New"/>
          <w:b/>
          <w:bCs/>
        </w:rPr>
      </w:pPr>
      <w:r>
        <w:rPr>
          <w:rFonts w:ascii="Courier New" w:hAnsi="Courier New" w:cs="Courier New"/>
          <w:b/>
          <w:bCs/>
          <w:i/>
          <w:iCs/>
          <w:u w:val="single"/>
        </w:rPr>
        <w:t>SEQUENCE OF LOCKOUT, BLOCKOUT OR TAGOUT SYSTEM PROCEDURE</w:t>
      </w:r>
    </w:p>
    <w:p w:rsidR="003348D4" w:rsidRDefault="003348D4">
      <w:pPr>
        <w:rPr>
          <w:rFonts w:ascii="Courier New" w:hAnsi="Courier New" w:cs="Courier New"/>
          <w:b/>
          <w:bCs/>
        </w:rPr>
      </w:pPr>
      <w:r>
        <w:rPr>
          <w:rFonts w:ascii="Courier New" w:hAnsi="Courier New" w:cs="Courier New"/>
          <w:b/>
          <w:bCs/>
        </w:rPr>
        <w:tab/>
      </w:r>
    </w:p>
    <w:p w:rsidR="003348D4" w:rsidRDefault="003348D4">
      <w:pPr>
        <w:rPr>
          <w:rFonts w:ascii="Courier New" w:hAnsi="Courier New" w:cs="Courier New"/>
        </w:rPr>
      </w:pPr>
      <w:r>
        <w:rPr>
          <w:rFonts w:ascii="Courier New" w:hAnsi="Courier New" w:cs="Courier New"/>
        </w:rPr>
        <w:t xml:space="preserve">(1)  Notify all affected employees that a lockout or tagout system is going to </w:t>
      </w:r>
      <w:proofErr w:type="gramStart"/>
      <w:r>
        <w:rPr>
          <w:rFonts w:ascii="Courier New" w:hAnsi="Courier New" w:cs="Courier New"/>
        </w:rPr>
        <w:t>be utilized</w:t>
      </w:r>
      <w:proofErr w:type="gramEnd"/>
      <w:r>
        <w:rPr>
          <w:rFonts w:ascii="Courier New" w:hAnsi="Courier New" w:cs="Courier New"/>
        </w:rPr>
        <w:t xml:space="preserve"> and the reason why.  The authorized employee shall know the type and magnitude of energy that the machine or equipment utilizes and shall understand the hazards thereof.</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rPr>
        <w:t xml:space="preserve">(2)  If the machine or equipment is operating, shut it down by the normal stopping procedure.  This </w:t>
      </w:r>
      <w:proofErr w:type="gramStart"/>
      <w:r>
        <w:rPr>
          <w:rFonts w:ascii="Courier New" w:hAnsi="Courier New" w:cs="Courier New"/>
        </w:rPr>
        <w:t>is usually done</w:t>
      </w:r>
      <w:proofErr w:type="gramEnd"/>
      <w:r>
        <w:rPr>
          <w:rFonts w:ascii="Courier New" w:hAnsi="Courier New" w:cs="Courier New"/>
        </w:rPr>
        <w:t xml:space="preserve"> by depressing stop button, open toggle switch, etc.  In addition, ensure that all stored energy </w:t>
      </w:r>
      <w:proofErr w:type="gramStart"/>
      <w:r>
        <w:rPr>
          <w:rFonts w:ascii="Courier New" w:hAnsi="Courier New" w:cs="Courier New"/>
        </w:rPr>
        <w:t>is dissipated or properly restrained</w:t>
      </w:r>
      <w:proofErr w:type="gramEnd"/>
      <w:r>
        <w:rPr>
          <w:rFonts w:ascii="Courier New" w:hAnsi="Courier New" w:cs="Courier New"/>
        </w:rPr>
        <w:t>.</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rPr>
        <w:t xml:space="preserve">(3)  Operate the switch, valve, or other energy isolating device(s) so that the equipment is isolated from its energy source(s).  Stored energy such as the springs, elevated machine members, rotating flywheels, hydraulic systems, and air, gas, steam, or water pressure, etc. </w:t>
      </w:r>
      <w:proofErr w:type="gramStart"/>
      <w:r>
        <w:rPr>
          <w:rFonts w:ascii="Courier New" w:hAnsi="Courier New" w:cs="Courier New"/>
        </w:rPr>
        <w:t>must be dissipated or restrained</w:t>
      </w:r>
      <w:proofErr w:type="gramEnd"/>
      <w:r>
        <w:rPr>
          <w:rFonts w:ascii="Courier New" w:hAnsi="Courier New" w:cs="Courier New"/>
        </w:rPr>
        <w:t>.  Combinations of these energy sources and any stored energy will require a specific procedure, in this case consult the Appendices E and F for the applicable Specific Procedure.</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rPr>
        <w:t xml:space="preserve">(4)  Lockout, </w:t>
      </w:r>
      <w:proofErr w:type="spellStart"/>
      <w:r>
        <w:rPr>
          <w:rFonts w:ascii="Courier New" w:hAnsi="Courier New" w:cs="Courier New"/>
        </w:rPr>
        <w:t>blockout</w:t>
      </w:r>
      <w:proofErr w:type="spellEnd"/>
      <w:r>
        <w:rPr>
          <w:rFonts w:ascii="Courier New" w:hAnsi="Courier New" w:cs="Courier New"/>
        </w:rPr>
        <w:t xml:space="preserve"> and/or </w:t>
      </w:r>
      <w:proofErr w:type="spellStart"/>
      <w:r>
        <w:rPr>
          <w:rFonts w:ascii="Courier New" w:hAnsi="Courier New" w:cs="Courier New"/>
        </w:rPr>
        <w:t>tagout</w:t>
      </w:r>
      <w:proofErr w:type="spellEnd"/>
      <w:r>
        <w:rPr>
          <w:rFonts w:ascii="Courier New" w:hAnsi="Courier New" w:cs="Courier New"/>
        </w:rPr>
        <w:t xml:space="preserve"> device application:</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(a)</w:t>
      </w:r>
      <w:r>
        <w:rPr>
          <w:rFonts w:ascii="Courier New" w:hAnsi="Courier New" w:cs="Courier New"/>
        </w:rPr>
        <w:tab/>
        <w:t xml:space="preserve">Locks, blocks and tags shall be affixed to each </w:t>
      </w:r>
      <w:proofErr w:type="gramStart"/>
      <w:r>
        <w:rPr>
          <w:rFonts w:ascii="Courier New" w:hAnsi="Courier New" w:cs="Courier New"/>
        </w:rPr>
        <w:t>energy isolating</w:t>
      </w:r>
      <w:proofErr w:type="gramEnd"/>
      <w:r>
        <w:rPr>
          <w:rFonts w:ascii="Courier New" w:hAnsi="Courier New" w:cs="Courier New"/>
        </w:rPr>
        <w:t xml:space="preserve"> device only by an “authorized” employee.</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(b)</w:t>
      </w:r>
      <w:r>
        <w:rPr>
          <w:rFonts w:ascii="Courier New" w:hAnsi="Courier New" w:cs="Courier New"/>
        </w:rPr>
        <w:tab/>
        <w:t xml:space="preserve">Locks and tags </w:t>
      </w:r>
      <w:proofErr w:type="gramStart"/>
      <w:r>
        <w:rPr>
          <w:rFonts w:ascii="Courier New" w:hAnsi="Courier New" w:cs="Courier New"/>
        </w:rPr>
        <w:t>shall be singularly identified</w:t>
      </w:r>
      <w:proofErr w:type="gramEnd"/>
      <w:r>
        <w:rPr>
          <w:rFonts w:ascii="Courier New" w:hAnsi="Courier New" w:cs="Courier New"/>
        </w:rPr>
        <w:t>.</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(c)</w:t>
      </w:r>
      <w:r>
        <w:rPr>
          <w:rFonts w:ascii="Courier New" w:hAnsi="Courier New" w:cs="Courier New"/>
        </w:rPr>
        <w:tab/>
        <w:t xml:space="preserve">Locks shall be affixed in a manner that will hold the </w:t>
      </w:r>
      <w:proofErr w:type="gramStart"/>
      <w:r>
        <w:rPr>
          <w:rFonts w:ascii="Courier New" w:hAnsi="Courier New" w:cs="Courier New"/>
        </w:rPr>
        <w:t>energy isolating</w:t>
      </w:r>
      <w:proofErr w:type="gramEnd"/>
      <w:r>
        <w:rPr>
          <w:rFonts w:ascii="Courier New" w:hAnsi="Courier New" w:cs="Courier New"/>
        </w:rPr>
        <w:t xml:space="preserve"> device in a safe or off position.</w:t>
      </w:r>
    </w:p>
    <w:p w:rsidR="003348D4" w:rsidRDefault="003348D4">
      <w:pPr>
        <w:jc w:val="center"/>
        <w:rPr>
          <w:rFonts w:ascii="Courier New" w:hAnsi="Courier New" w:cs="Courier New"/>
        </w:rPr>
      </w:pPr>
      <w:r>
        <w:rPr>
          <w:rFonts w:ascii="Courier New" w:hAnsi="Courier New" w:cs="Courier New"/>
        </w:rPr>
        <w:t>3</w:t>
      </w:r>
    </w:p>
    <w:p w:rsidR="003348D4" w:rsidRDefault="003348D4">
      <w:pPr>
        <w:tabs>
          <w:tab w:val="left" w:pos="720"/>
          <w:tab w:val="left" w:pos="1440"/>
        </w:tabs>
        <w:ind w:left="1440" w:hanging="720"/>
        <w:rPr>
          <w:rFonts w:ascii="Courier New" w:hAnsi="Courier New" w:cs="Courier New"/>
        </w:rPr>
      </w:pPr>
      <w:r>
        <w:br w:type="page"/>
      </w:r>
      <w:r>
        <w:rPr>
          <w:rFonts w:ascii="Courier New" w:hAnsi="Courier New" w:cs="Courier New"/>
        </w:rPr>
        <w:lastRenderedPageBreak/>
        <w:t>(d)</w:t>
      </w:r>
      <w:r>
        <w:rPr>
          <w:rFonts w:ascii="Courier New" w:hAnsi="Courier New" w:cs="Courier New"/>
        </w:rPr>
        <w:tab/>
        <w:t xml:space="preserve">Tags, when used, shall be affixed in a manner that will clearly indicate that the operation or movement of the </w:t>
      </w:r>
      <w:proofErr w:type="gramStart"/>
      <w:r>
        <w:rPr>
          <w:rFonts w:ascii="Courier New" w:hAnsi="Courier New" w:cs="Courier New"/>
        </w:rPr>
        <w:t>energy isolating</w:t>
      </w:r>
      <w:proofErr w:type="gramEnd"/>
      <w:r>
        <w:rPr>
          <w:rFonts w:ascii="Courier New" w:hAnsi="Courier New" w:cs="Courier New"/>
        </w:rPr>
        <w:t xml:space="preserve"> device from the “safe” or “off” position is prohibited.</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(e)</w:t>
      </w:r>
      <w:r>
        <w:rPr>
          <w:rFonts w:ascii="Courier New" w:hAnsi="Courier New" w:cs="Courier New"/>
        </w:rPr>
        <w:tab/>
        <w:t xml:space="preserve">Tags that cannot be affixed directly to the </w:t>
      </w:r>
      <w:proofErr w:type="gramStart"/>
      <w:r>
        <w:rPr>
          <w:rFonts w:ascii="Courier New" w:hAnsi="Courier New" w:cs="Courier New"/>
        </w:rPr>
        <w:t>energy isolating</w:t>
      </w:r>
      <w:proofErr w:type="gramEnd"/>
      <w:r>
        <w:rPr>
          <w:rFonts w:ascii="Courier New" w:hAnsi="Courier New" w:cs="Courier New"/>
        </w:rPr>
        <w:t xml:space="preserve"> device shall be located as close as safely possible to the device, in a position that will be immediately obvious to anyone attempting to operate the device.</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(f)</w:t>
      </w:r>
      <w:r>
        <w:rPr>
          <w:rFonts w:ascii="Courier New" w:hAnsi="Courier New" w:cs="Courier New"/>
        </w:rPr>
        <w:tab/>
        <w:t xml:space="preserve">All potentially hazardous stored or residual energy shall be relieved, disconnected, restrained or otherwise rendered safe.  If there is a possibility of </w:t>
      </w:r>
      <w:proofErr w:type="spellStart"/>
      <w:r>
        <w:rPr>
          <w:rFonts w:ascii="Courier New" w:hAnsi="Courier New" w:cs="Courier New"/>
        </w:rPr>
        <w:t>reaccumulation</w:t>
      </w:r>
      <w:proofErr w:type="spellEnd"/>
      <w:r>
        <w:rPr>
          <w:rFonts w:ascii="Courier New" w:hAnsi="Courier New" w:cs="Courier New"/>
        </w:rPr>
        <w:t xml:space="preserve"> of stored energy to a hazardous level, verification of isolation shall continue until the possibility of accumulation no longer exists.  Stored energy may require blocks, blinds, flanges, etc. </w:t>
      </w:r>
      <w:proofErr w:type="gramStart"/>
      <w:r>
        <w:rPr>
          <w:rFonts w:ascii="Courier New" w:hAnsi="Courier New" w:cs="Courier New"/>
        </w:rPr>
        <w:t>in order to appropriately control</w:t>
      </w:r>
      <w:proofErr w:type="gramEnd"/>
      <w:r>
        <w:rPr>
          <w:rFonts w:ascii="Courier New" w:hAnsi="Courier New" w:cs="Courier New"/>
        </w:rPr>
        <w:t xml:space="preserve"> stored energy.</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(g)</w:t>
      </w:r>
      <w:r>
        <w:rPr>
          <w:rFonts w:ascii="Courier New" w:hAnsi="Courier New" w:cs="Courier New"/>
        </w:rPr>
        <w:tab/>
        <w:t xml:space="preserve">After ensuring that no personnel </w:t>
      </w:r>
      <w:proofErr w:type="gramStart"/>
      <w:r>
        <w:rPr>
          <w:rFonts w:ascii="Courier New" w:hAnsi="Courier New" w:cs="Courier New"/>
        </w:rPr>
        <w:t>are exposed</w:t>
      </w:r>
      <w:proofErr w:type="gramEnd"/>
      <w:r>
        <w:rPr>
          <w:rFonts w:ascii="Courier New" w:hAnsi="Courier New" w:cs="Courier New"/>
        </w:rPr>
        <w:t>, as a check on having disconnected the energy sources, operate the push button or other normal operating controls to make certain the equipment will not operate.  (See Appendices E and F for procedures for specific machinery and equipment.)</w:t>
      </w:r>
    </w:p>
    <w:p w:rsidR="003348D4" w:rsidRDefault="003348D4">
      <w:pPr>
        <w:rPr>
          <w:rFonts w:ascii="Courier New" w:hAnsi="Courier New" w:cs="Courier New"/>
        </w:rPr>
      </w:pPr>
    </w:p>
    <w:p w:rsidR="003348D4" w:rsidRDefault="003348D4">
      <w:pPr>
        <w:tabs>
          <w:tab w:val="left" w:pos="720"/>
          <w:tab w:val="left" w:pos="1440"/>
        </w:tabs>
        <w:ind w:left="1440" w:hanging="1440"/>
        <w:rPr>
          <w:rFonts w:ascii="Courier New" w:hAnsi="Courier New" w:cs="Courier New"/>
          <w:b/>
          <w:bCs/>
        </w:rPr>
      </w:pPr>
      <w:r>
        <w:rPr>
          <w:rFonts w:ascii="Courier New" w:hAnsi="Courier New" w:cs="Courier New"/>
          <w:b/>
          <w:bCs/>
        </w:rPr>
        <w:tab/>
      </w:r>
      <w:r>
        <w:rPr>
          <w:rFonts w:ascii="Courier New" w:hAnsi="Courier New" w:cs="Courier New"/>
          <w:b/>
          <w:bCs/>
        </w:rPr>
        <w:tab/>
        <w:t>CAUTION:  RETURN OPERATING CONTROL(S) TO "NEUTRAL" OR "OFF" POSITION AFTER THE TEST.</w:t>
      </w:r>
    </w:p>
    <w:p w:rsidR="003348D4" w:rsidRDefault="003348D4">
      <w:pPr>
        <w:rPr>
          <w:rFonts w:ascii="Courier New" w:hAnsi="Courier New" w:cs="Courier New"/>
          <w:b/>
          <w:bCs/>
        </w:rPr>
      </w:pPr>
    </w:p>
    <w:p w:rsidR="003348D4" w:rsidRDefault="003348D4">
      <w:pPr>
        <w:rPr>
          <w:rFonts w:ascii="Courier New" w:hAnsi="Courier New" w:cs="Courier New"/>
        </w:rPr>
      </w:pPr>
      <w:r>
        <w:rPr>
          <w:rFonts w:ascii="Courier New" w:hAnsi="Courier New" w:cs="Courier New"/>
        </w:rPr>
        <w:t xml:space="preserve">(5)  The equipment </w:t>
      </w:r>
      <w:proofErr w:type="gramStart"/>
      <w:r>
        <w:rPr>
          <w:rFonts w:ascii="Courier New" w:hAnsi="Courier New" w:cs="Courier New"/>
        </w:rPr>
        <w:t>is now locked out or tagged out</w:t>
      </w:r>
      <w:proofErr w:type="gramEnd"/>
      <w:r>
        <w:rPr>
          <w:rFonts w:ascii="Courier New" w:hAnsi="Courier New" w:cs="Courier New"/>
        </w:rPr>
        <w:t>.</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b/>
          <w:bCs/>
          <w:i/>
          <w:iCs/>
          <w:u w:val="single"/>
        </w:rPr>
        <w:t>TESTING OR POSITIONING OF MACHINES, EQUIPMENT, OR COMPONENTS THEREOF</w:t>
      </w:r>
      <w:r>
        <w:rPr>
          <w:rFonts w:ascii="Courier New" w:hAnsi="Courier New" w:cs="Courier New"/>
        </w:rPr>
        <w:tab/>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rPr>
        <w:t xml:space="preserve">In situations which lockout, </w:t>
      </w:r>
      <w:proofErr w:type="spellStart"/>
      <w:r>
        <w:rPr>
          <w:rFonts w:ascii="Courier New" w:hAnsi="Courier New" w:cs="Courier New"/>
        </w:rPr>
        <w:t>blockout</w:t>
      </w:r>
      <w:proofErr w:type="spellEnd"/>
      <w:r>
        <w:rPr>
          <w:rFonts w:ascii="Courier New" w:hAnsi="Courier New" w:cs="Courier New"/>
        </w:rPr>
        <w:t xml:space="preserve"> or </w:t>
      </w:r>
      <w:proofErr w:type="spellStart"/>
      <w:r>
        <w:rPr>
          <w:rFonts w:ascii="Courier New" w:hAnsi="Courier New" w:cs="Courier New"/>
        </w:rPr>
        <w:t>tagout</w:t>
      </w:r>
      <w:proofErr w:type="spellEnd"/>
      <w:r>
        <w:rPr>
          <w:rFonts w:ascii="Courier New" w:hAnsi="Courier New" w:cs="Courier New"/>
        </w:rPr>
        <w:t xml:space="preserve"> devices must be temporarily removed from the energy isolating device and the machine or equipment energized to test or position the machine, equipment or component thereof, the following sequence of actions shall be followed:</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(a)</w:t>
      </w:r>
      <w:r>
        <w:rPr>
          <w:rFonts w:ascii="Courier New" w:hAnsi="Courier New" w:cs="Courier New"/>
        </w:rPr>
        <w:tab/>
        <w:t>Clear the machine or equipment of tools and materials.</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(b)</w:t>
      </w:r>
      <w:r>
        <w:rPr>
          <w:rFonts w:ascii="Courier New" w:hAnsi="Courier New" w:cs="Courier New"/>
        </w:rPr>
        <w:tab/>
        <w:t>Remove employees from the machine or equipment area.</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(c)</w:t>
      </w:r>
      <w:r>
        <w:rPr>
          <w:rFonts w:ascii="Courier New" w:hAnsi="Courier New" w:cs="Courier New"/>
        </w:rPr>
        <w:tab/>
        <w:t>Remove the lockout or tagout devices.</w:t>
      </w:r>
    </w:p>
    <w:p w:rsidR="003348D4" w:rsidRDefault="003348D4">
      <w:pPr>
        <w:rPr>
          <w:rFonts w:ascii="Courier New" w:hAnsi="Courier New" w:cs="Courier New"/>
        </w:rPr>
      </w:pPr>
    </w:p>
    <w:p w:rsidR="003348D4" w:rsidRDefault="003348D4">
      <w:pPr>
        <w:jc w:val="center"/>
        <w:rPr>
          <w:rFonts w:ascii="Courier New" w:hAnsi="Courier New" w:cs="Courier New"/>
        </w:rPr>
      </w:pPr>
      <w:r>
        <w:rPr>
          <w:rFonts w:ascii="Courier New" w:hAnsi="Courier New" w:cs="Courier New"/>
        </w:rPr>
        <w:t>4</w:t>
      </w:r>
    </w:p>
    <w:p w:rsidR="003348D4" w:rsidRDefault="003348D4">
      <w:pPr>
        <w:tabs>
          <w:tab w:val="left" w:pos="720"/>
          <w:tab w:val="left" w:pos="1440"/>
        </w:tabs>
        <w:ind w:left="1440" w:hanging="720"/>
        <w:rPr>
          <w:rFonts w:ascii="Courier New" w:hAnsi="Courier New" w:cs="Courier New"/>
        </w:rPr>
      </w:pPr>
      <w:r>
        <w:br w:type="page"/>
      </w:r>
      <w:r>
        <w:rPr>
          <w:rFonts w:ascii="Courier New" w:hAnsi="Courier New" w:cs="Courier New"/>
        </w:rPr>
        <w:lastRenderedPageBreak/>
        <w:t>(d)</w:t>
      </w:r>
      <w:r>
        <w:rPr>
          <w:rFonts w:ascii="Courier New" w:hAnsi="Courier New" w:cs="Courier New"/>
        </w:rPr>
        <w:tab/>
        <w:t>Energize and proceed with testing or positioning.</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(e)</w:t>
      </w:r>
      <w:r>
        <w:rPr>
          <w:rFonts w:ascii="Courier New" w:hAnsi="Courier New" w:cs="Courier New"/>
        </w:rPr>
        <w:tab/>
      </w:r>
      <w:proofErr w:type="spellStart"/>
      <w:r>
        <w:rPr>
          <w:rFonts w:ascii="Courier New" w:hAnsi="Courier New" w:cs="Courier New"/>
        </w:rPr>
        <w:t>Deenergize</w:t>
      </w:r>
      <w:proofErr w:type="spellEnd"/>
      <w:r>
        <w:rPr>
          <w:rFonts w:ascii="Courier New" w:hAnsi="Courier New" w:cs="Courier New"/>
        </w:rPr>
        <w:t xml:space="preserve"> all systems and reapply energy control measures in accordance with the requirements set forth in this instruction.</w:t>
      </w:r>
    </w:p>
    <w:p w:rsidR="003348D4" w:rsidRDefault="003348D4">
      <w:pPr>
        <w:rPr>
          <w:rFonts w:ascii="Courier New" w:hAnsi="Courier New" w:cs="Courier New"/>
        </w:rPr>
      </w:pPr>
    </w:p>
    <w:p w:rsidR="003348D4" w:rsidRDefault="003348D4">
      <w:pPr>
        <w:rPr>
          <w:rFonts w:ascii="Courier New" w:hAnsi="Courier New" w:cs="Courier New"/>
          <w:b/>
          <w:bCs/>
        </w:rPr>
      </w:pPr>
      <w:r>
        <w:rPr>
          <w:rFonts w:ascii="Courier New" w:hAnsi="Courier New" w:cs="Courier New"/>
          <w:b/>
          <w:bCs/>
          <w:i/>
          <w:iCs/>
          <w:u w:val="single"/>
        </w:rPr>
        <w:t>RESTORING MACHINES OR EQUIPMENT TO NORMAL PRODUCTION OPERATIONS</w:t>
      </w:r>
    </w:p>
    <w:p w:rsidR="003348D4" w:rsidRDefault="003348D4">
      <w:pPr>
        <w:rPr>
          <w:rFonts w:ascii="Courier New" w:hAnsi="Courier New" w:cs="Courier New"/>
          <w:b/>
          <w:bCs/>
        </w:rPr>
      </w:pPr>
    </w:p>
    <w:p w:rsidR="003348D4" w:rsidRDefault="003348D4">
      <w:pPr>
        <w:tabs>
          <w:tab w:val="left" w:pos="720"/>
        </w:tabs>
        <w:ind w:left="720" w:hanging="720"/>
        <w:rPr>
          <w:rFonts w:ascii="Courier New" w:hAnsi="Courier New" w:cs="Courier New"/>
        </w:rPr>
      </w:pPr>
      <w:r>
        <w:rPr>
          <w:rFonts w:ascii="Courier New" w:hAnsi="Courier New" w:cs="Courier New"/>
        </w:rPr>
        <w:t>(1)</w:t>
      </w:r>
      <w:r>
        <w:rPr>
          <w:rFonts w:ascii="Courier New" w:hAnsi="Courier New" w:cs="Courier New"/>
        </w:rPr>
        <w:tab/>
        <w:t xml:space="preserve">After the servicing and/or maintenance is complete and equipment is ready for normal production operations, check the area around the machines or equipment to ensure that no one is exposed. </w:t>
      </w:r>
    </w:p>
    <w:p w:rsidR="003348D4" w:rsidRDefault="003348D4">
      <w:pPr>
        <w:rPr>
          <w:rFonts w:ascii="Courier New" w:hAnsi="Courier New" w:cs="Courier New"/>
        </w:rPr>
      </w:pPr>
    </w:p>
    <w:p w:rsidR="003348D4" w:rsidRDefault="003348D4">
      <w:pPr>
        <w:tabs>
          <w:tab w:val="left" w:pos="720"/>
        </w:tabs>
        <w:ind w:left="720" w:hanging="720"/>
        <w:rPr>
          <w:rFonts w:ascii="Courier New" w:hAnsi="Courier New" w:cs="Courier New"/>
        </w:rPr>
      </w:pPr>
      <w:proofErr w:type="gramStart"/>
      <w:r>
        <w:rPr>
          <w:rFonts w:ascii="Courier New" w:hAnsi="Courier New" w:cs="Courier New"/>
        </w:rPr>
        <w:t>(2)</w:t>
      </w:r>
      <w:r>
        <w:rPr>
          <w:rFonts w:ascii="Courier New" w:hAnsi="Courier New" w:cs="Courier New"/>
        </w:rPr>
        <w:tab/>
        <w:t>After all</w:t>
      </w:r>
      <w:proofErr w:type="gramEnd"/>
      <w:r>
        <w:rPr>
          <w:rFonts w:ascii="Courier New" w:hAnsi="Courier New" w:cs="Courier New"/>
        </w:rPr>
        <w:t xml:space="preserve"> tools have been removed from the machine or equipment, guards have been reinstalled and employees are in the clear, remove all lockout or tagout devices.  Operate the energy isolating devices to restore energy to the machine or equipment.</w:t>
      </w:r>
    </w:p>
    <w:p w:rsidR="003348D4" w:rsidRDefault="003348D4">
      <w:pPr>
        <w:rPr>
          <w:rFonts w:ascii="Courier New" w:hAnsi="Courier New" w:cs="Courier New"/>
        </w:rPr>
      </w:pPr>
    </w:p>
    <w:p w:rsidR="003348D4" w:rsidRDefault="003348D4">
      <w:pPr>
        <w:rPr>
          <w:rFonts w:ascii="Courier New" w:hAnsi="Courier New" w:cs="Courier New"/>
          <w:b/>
          <w:bCs/>
        </w:rPr>
      </w:pPr>
      <w:r>
        <w:rPr>
          <w:rFonts w:ascii="Courier New" w:hAnsi="Courier New" w:cs="Courier New"/>
          <w:b/>
          <w:bCs/>
          <w:i/>
          <w:iCs/>
          <w:u w:val="single"/>
        </w:rPr>
        <w:t>PROCEDURE INVOLVING MORE THAN ONE PERSON</w:t>
      </w:r>
    </w:p>
    <w:p w:rsidR="003348D4" w:rsidRDefault="003348D4">
      <w:pPr>
        <w:rPr>
          <w:rFonts w:ascii="Courier New" w:hAnsi="Courier New" w:cs="Courier New"/>
          <w:b/>
          <w:bCs/>
        </w:rPr>
      </w:pPr>
    </w:p>
    <w:p w:rsidR="003348D4" w:rsidRDefault="003348D4">
      <w:pPr>
        <w:rPr>
          <w:rFonts w:ascii="Courier New" w:hAnsi="Courier New" w:cs="Courier New"/>
        </w:rPr>
      </w:pPr>
      <w:r>
        <w:rPr>
          <w:rFonts w:ascii="Courier New" w:hAnsi="Courier New" w:cs="Courier New"/>
        </w:rPr>
        <w:t xml:space="preserve">In the preceding steps, if more than one individual is required to lockout or tagout equipment, each shall place his/her own assigned lockout device or tagout device on the energy isolating device(s).  When an </w:t>
      </w:r>
      <w:proofErr w:type="gramStart"/>
      <w:r>
        <w:rPr>
          <w:rFonts w:ascii="Courier New" w:hAnsi="Courier New" w:cs="Courier New"/>
        </w:rPr>
        <w:t>energy isolating</w:t>
      </w:r>
      <w:proofErr w:type="gramEnd"/>
      <w:r>
        <w:rPr>
          <w:rFonts w:ascii="Courier New" w:hAnsi="Courier New" w:cs="Courier New"/>
        </w:rPr>
        <w:t xml:space="preserve"> device cannot accept multiple locks or tags, a multiple lockout or tagout device (hasp) may be used.  If lockout is used, a single lock may be used to lockout the machine or equipment with the key being placed in a lockout box or </w:t>
      </w:r>
      <w:proofErr w:type="gramStart"/>
      <w:r>
        <w:rPr>
          <w:rFonts w:ascii="Courier New" w:hAnsi="Courier New" w:cs="Courier New"/>
        </w:rPr>
        <w:t>cabinet which</w:t>
      </w:r>
      <w:proofErr w:type="gramEnd"/>
      <w:r>
        <w:rPr>
          <w:rFonts w:ascii="Courier New" w:hAnsi="Courier New" w:cs="Courier New"/>
        </w:rPr>
        <w:t xml:space="preserve"> allows the use of multiple locks to secure it.  Each employee will then use his/her own assigned lock to secure the box or cabinet.  As each person no longer needs to maintain his or her lockout protection, that person will remove his/her lock from the box or cabinet.</w:t>
      </w:r>
    </w:p>
    <w:p w:rsidR="003348D4" w:rsidRDefault="003348D4">
      <w:pPr>
        <w:rPr>
          <w:rFonts w:ascii="Courier New" w:hAnsi="Courier New" w:cs="Courier New"/>
        </w:rPr>
      </w:pPr>
    </w:p>
    <w:p w:rsidR="003348D4" w:rsidRDefault="003348D4">
      <w:pPr>
        <w:rPr>
          <w:rFonts w:ascii="Courier New" w:hAnsi="Courier New" w:cs="Courier New"/>
          <w:b/>
          <w:bCs/>
        </w:rPr>
      </w:pPr>
      <w:r>
        <w:rPr>
          <w:rFonts w:ascii="Courier New" w:hAnsi="Courier New" w:cs="Courier New"/>
          <w:b/>
          <w:bCs/>
          <w:i/>
          <w:iCs/>
          <w:u w:val="single"/>
        </w:rPr>
        <w:t>REMOVAL OF LOCKOUT OR TAGOUT DEVICES</w:t>
      </w:r>
    </w:p>
    <w:p w:rsidR="003348D4" w:rsidRDefault="003348D4">
      <w:pPr>
        <w:rPr>
          <w:rFonts w:ascii="Courier New" w:hAnsi="Courier New" w:cs="Courier New"/>
          <w:b/>
          <w:bCs/>
        </w:rPr>
      </w:pPr>
    </w:p>
    <w:p w:rsidR="003348D4" w:rsidRDefault="003348D4">
      <w:pPr>
        <w:rPr>
          <w:rFonts w:ascii="Courier New" w:hAnsi="Courier New" w:cs="Courier New"/>
        </w:rPr>
      </w:pPr>
      <w:r>
        <w:rPr>
          <w:rFonts w:ascii="Courier New" w:hAnsi="Courier New" w:cs="Courier New"/>
        </w:rPr>
        <w:t xml:space="preserve">Lockout/tagout devices shall be removed from each </w:t>
      </w:r>
      <w:proofErr w:type="gramStart"/>
      <w:r>
        <w:rPr>
          <w:rFonts w:ascii="Courier New" w:hAnsi="Courier New" w:cs="Courier New"/>
        </w:rPr>
        <w:t>energy isolating</w:t>
      </w:r>
      <w:proofErr w:type="gramEnd"/>
      <w:r>
        <w:rPr>
          <w:rFonts w:ascii="Courier New" w:hAnsi="Courier New" w:cs="Courier New"/>
        </w:rPr>
        <w:t xml:space="preserve"> device by the employee who applied it, EXCEPT:</w:t>
      </w:r>
    </w:p>
    <w:p w:rsidR="003348D4" w:rsidRDefault="003348D4">
      <w:pPr>
        <w:rPr>
          <w:rFonts w:ascii="Courier New" w:hAnsi="Courier New" w:cs="Courier New"/>
        </w:rPr>
      </w:pPr>
    </w:p>
    <w:p w:rsidR="003348D4" w:rsidRDefault="003348D4">
      <w:pPr>
        <w:tabs>
          <w:tab w:val="left" w:pos="720"/>
        </w:tabs>
        <w:ind w:left="720" w:hanging="720"/>
        <w:rPr>
          <w:rFonts w:ascii="Courier New" w:hAnsi="Courier New" w:cs="Courier New"/>
        </w:rPr>
      </w:pPr>
      <w:r>
        <w:rPr>
          <w:rFonts w:ascii="Courier New" w:hAnsi="Courier New" w:cs="Courier New"/>
        </w:rPr>
        <w:t>1.</w:t>
      </w:r>
      <w:r>
        <w:rPr>
          <w:rFonts w:ascii="Courier New" w:hAnsi="Courier New" w:cs="Courier New"/>
        </w:rPr>
        <w:tab/>
        <w:t xml:space="preserve">Lockout/tagout devices </w:t>
      </w:r>
      <w:proofErr w:type="gramStart"/>
      <w:r>
        <w:rPr>
          <w:rFonts w:ascii="Courier New" w:hAnsi="Courier New" w:cs="Courier New"/>
        </w:rPr>
        <w:t>may be removed</w:t>
      </w:r>
      <w:proofErr w:type="gramEnd"/>
      <w:r>
        <w:rPr>
          <w:rFonts w:ascii="Courier New" w:hAnsi="Courier New" w:cs="Courier New"/>
        </w:rPr>
        <w:t xml:space="preserve"> by (</w:t>
      </w:r>
      <w:ins w:id="2" w:author="Unknown">
        <w:r>
          <w:rPr>
            <w:rFonts w:ascii="Courier New" w:hAnsi="Courier New" w:cs="Courier New"/>
          </w:rPr>
          <w:t>name or title of authorized management official</w:t>
        </w:r>
      </w:ins>
      <w:r>
        <w:rPr>
          <w:rFonts w:ascii="Courier New" w:hAnsi="Courier New" w:cs="Courier New"/>
        </w:rPr>
        <w:t>) if the authorized employee who applied it is not available and:</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(a)</w:t>
      </w:r>
      <w:r>
        <w:rPr>
          <w:rFonts w:ascii="Courier New" w:hAnsi="Courier New" w:cs="Courier New"/>
        </w:rPr>
        <w:tab/>
        <w:t xml:space="preserve">It </w:t>
      </w:r>
      <w:proofErr w:type="gramStart"/>
      <w:r>
        <w:rPr>
          <w:rFonts w:ascii="Courier New" w:hAnsi="Courier New" w:cs="Courier New"/>
        </w:rPr>
        <w:t>is verified</w:t>
      </w:r>
      <w:proofErr w:type="gramEnd"/>
      <w:r>
        <w:rPr>
          <w:rFonts w:ascii="Courier New" w:hAnsi="Courier New" w:cs="Courier New"/>
        </w:rPr>
        <w:t xml:space="preserve"> that the authorized employee who applied the device is not at the facility;</w:t>
      </w:r>
    </w:p>
    <w:p w:rsidR="003348D4" w:rsidRDefault="003348D4">
      <w:pPr>
        <w:rPr>
          <w:rFonts w:ascii="Courier New" w:hAnsi="Courier New" w:cs="Courier New"/>
        </w:rPr>
      </w:pPr>
    </w:p>
    <w:p w:rsidR="003348D4" w:rsidRDefault="003348D4">
      <w:pPr>
        <w:jc w:val="center"/>
        <w:rPr>
          <w:rFonts w:ascii="Courier New" w:hAnsi="Courier New" w:cs="Courier New"/>
        </w:rPr>
      </w:pPr>
      <w:r>
        <w:rPr>
          <w:rFonts w:ascii="Courier New" w:hAnsi="Courier New" w:cs="Courier New"/>
        </w:rPr>
        <w:t>5</w:t>
      </w:r>
    </w:p>
    <w:p w:rsidR="003348D4" w:rsidRDefault="003348D4">
      <w:pPr>
        <w:tabs>
          <w:tab w:val="left" w:pos="720"/>
          <w:tab w:val="left" w:pos="1440"/>
        </w:tabs>
        <w:ind w:left="1440" w:hanging="720"/>
        <w:rPr>
          <w:rFonts w:ascii="Courier New" w:hAnsi="Courier New" w:cs="Courier New"/>
        </w:rPr>
      </w:pPr>
      <w:r>
        <w:br w:type="page"/>
      </w:r>
      <w:r>
        <w:rPr>
          <w:rFonts w:ascii="Courier New" w:hAnsi="Courier New" w:cs="Courier New"/>
        </w:rPr>
        <w:lastRenderedPageBreak/>
        <w:t>(b)</w:t>
      </w:r>
      <w:r>
        <w:rPr>
          <w:rFonts w:ascii="Courier New" w:hAnsi="Courier New" w:cs="Courier New"/>
        </w:rPr>
        <w:tab/>
        <w:t>All reasonable efforts were made to contact the authorized employee to inform him/her that his/her lockout or tagout device has been removed and;</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(c)</w:t>
      </w:r>
      <w:r>
        <w:rPr>
          <w:rFonts w:ascii="Courier New" w:hAnsi="Courier New" w:cs="Courier New"/>
        </w:rPr>
        <w:tab/>
        <w:t>The authorized employee has this knowledge before he/she resumes work at the facility.</w:t>
      </w:r>
    </w:p>
    <w:p w:rsidR="003348D4" w:rsidRDefault="003348D4">
      <w:pPr>
        <w:rPr>
          <w:rFonts w:ascii="Courier New" w:hAnsi="Courier New" w:cs="Courier New"/>
        </w:rPr>
      </w:pPr>
    </w:p>
    <w:p w:rsidR="003348D4" w:rsidRDefault="003348D4">
      <w:pPr>
        <w:rPr>
          <w:rFonts w:ascii="Courier New" w:hAnsi="Courier New" w:cs="Courier New"/>
          <w:b/>
          <w:bCs/>
        </w:rPr>
      </w:pPr>
      <w:r>
        <w:rPr>
          <w:rFonts w:ascii="Courier New" w:hAnsi="Courier New" w:cs="Courier New"/>
          <w:b/>
          <w:bCs/>
          <w:i/>
          <w:iCs/>
          <w:u w:val="single"/>
        </w:rPr>
        <w:t>INFORMING OUTSIDE CONTRACTORS</w:t>
      </w:r>
    </w:p>
    <w:p w:rsidR="003348D4" w:rsidRDefault="003348D4">
      <w:pPr>
        <w:rPr>
          <w:rFonts w:ascii="Courier New" w:hAnsi="Courier New" w:cs="Courier New"/>
          <w:b/>
          <w:bCs/>
        </w:rPr>
      </w:pPr>
    </w:p>
    <w:p w:rsidR="003348D4" w:rsidRDefault="003348D4">
      <w:pPr>
        <w:rPr>
          <w:rFonts w:ascii="Courier New" w:hAnsi="Courier New" w:cs="Courier New"/>
        </w:rPr>
      </w:pPr>
      <w:r>
        <w:rPr>
          <w:rFonts w:ascii="Courier New" w:hAnsi="Courier New" w:cs="Courier New"/>
        </w:rPr>
        <w:t>(</w:t>
      </w:r>
      <w:ins w:id="3" w:author="Unknown">
        <w:r>
          <w:rPr>
            <w:rFonts w:ascii="Courier New" w:hAnsi="Courier New" w:cs="Courier New"/>
          </w:rPr>
          <w:t>Name or title of authorized management official</w:t>
        </w:r>
      </w:ins>
      <w:r>
        <w:rPr>
          <w:rFonts w:ascii="Courier New" w:hAnsi="Courier New" w:cs="Courier New"/>
        </w:rPr>
        <w:t xml:space="preserve">) will inform all outside contractors of the elements of this program and obtain information regarding their lockout/tagout programs.  This information </w:t>
      </w:r>
      <w:proofErr w:type="gramStart"/>
      <w:r>
        <w:rPr>
          <w:rFonts w:ascii="Courier New" w:hAnsi="Courier New" w:cs="Courier New"/>
        </w:rPr>
        <w:t>shall be conveyed</w:t>
      </w:r>
      <w:proofErr w:type="gramEnd"/>
      <w:r>
        <w:rPr>
          <w:rFonts w:ascii="Courier New" w:hAnsi="Courier New" w:cs="Courier New"/>
        </w:rPr>
        <w:t xml:space="preserve"> to our employees in an understandable manner.  The work efforts covered by the procedure shall be fully coordinated and complied </w:t>
      </w:r>
      <w:proofErr w:type="gramStart"/>
      <w:r>
        <w:rPr>
          <w:rFonts w:ascii="Courier New" w:hAnsi="Courier New" w:cs="Courier New"/>
        </w:rPr>
        <w:t>with</w:t>
      </w:r>
      <w:proofErr w:type="gramEnd"/>
      <w:r>
        <w:rPr>
          <w:rFonts w:ascii="Courier New" w:hAnsi="Courier New" w:cs="Courier New"/>
        </w:rPr>
        <w:t>.</w:t>
      </w:r>
    </w:p>
    <w:p w:rsidR="003348D4" w:rsidRDefault="003348D4">
      <w:pPr>
        <w:rPr>
          <w:rFonts w:ascii="Courier New" w:hAnsi="Courier New" w:cs="Courier New"/>
        </w:rPr>
      </w:pPr>
    </w:p>
    <w:p w:rsidR="003348D4" w:rsidRDefault="003348D4">
      <w:pPr>
        <w:rPr>
          <w:rFonts w:ascii="Courier New" w:hAnsi="Courier New" w:cs="Courier New"/>
          <w:b/>
          <w:bCs/>
        </w:rPr>
      </w:pPr>
      <w:r>
        <w:rPr>
          <w:rFonts w:ascii="Courier New" w:hAnsi="Courier New" w:cs="Courier New"/>
          <w:b/>
          <w:bCs/>
          <w:i/>
          <w:iCs/>
          <w:u w:val="single"/>
        </w:rPr>
        <w:t>SHIFT OR PERSONNEL CHANGES</w:t>
      </w:r>
    </w:p>
    <w:p w:rsidR="003348D4" w:rsidRDefault="003348D4">
      <w:pPr>
        <w:rPr>
          <w:rFonts w:ascii="Courier New" w:hAnsi="Courier New" w:cs="Courier New"/>
          <w:b/>
          <w:bCs/>
        </w:rPr>
      </w:pPr>
    </w:p>
    <w:p w:rsidR="003348D4" w:rsidRDefault="003348D4">
      <w:pPr>
        <w:rPr>
          <w:rFonts w:ascii="Courier New" w:hAnsi="Courier New" w:cs="Courier New"/>
        </w:rPr>
      </w:pPr>
      <w:r>
        <w:rPr>
          <w:rFonts w:ascii="Courier New" w:hAnsi="Courier New" w:cs="Courier New"/>
        </w:rPr>
        <w:t xml:space="preserve">In the case of shift or personnel changes, a change over period </w:t>
      </w:r>
      <w:proofErr w:type="gramStart"/>
      <w:r>
        <w:rPr>
          <w:rFonts w:ascii="Courier New" w:hAnsi="Courier New" w:cs="Courier New"/>
        </w:rPr>
        <w:t>will be established</w:t>
      </w:r>
      <w:proofErr w:type="gramEnd"/>
      <w:r>
        <w:rPr>
          <w:rFonts w:ascii="Courier New" w:hAnsi="Courier New" w:cs="Courier New"/>
        </w:rPr>
        <w:t xml:space="preserve"> so that the authorized employees may exchange their assigned locks/tags.  Authorized personnel assuming control of lockout of equipment </w:t>
      </w:r>
      <w:proofErr w:type="gramStart"/>
      <w:r>
        <w:rPr>
          <w:rFonts w:ascii="Courier New" w:hAnsi="Courier New" w:cs="Courier New"/>
        </w:rPr>
        <w:t>will be fully briefed</w:t>
      </w:r>
      <w:proofErr w:type="gramEnd"/>
      <w:r>
        <w:rPr>
          <w:rFonts w:ascii="Courier New" w:hAnsi="Courier New" w:cs="Courier New"/>
        </w:rPr>
        <w:t xml:space="preserve"> in the scope and stage of the work by those whom are being relieved.</w:t>
      </w:r>
    </w:p>
    <w:p w:rsidR="003348D4" w:rsidRDefault="003348D4">
      <w:pPr>
        <w:rPr>
          <w:rFonts w:ascii="Courier New" w:hAnsi="Courier New" w:cs="Courier New"/>
          <w:b/>
          <w:bCs/>
        </w:rPr>
      </w:pPr>
    </w:p>
    <w:p w:rsidR="003348D4" w:rsidRDefault="003348D4">
      <w:pPr>
        <w:rPr>
          <w:rFonts w:ascii="Courier New" w:hAnsi="Courier New" w:cs="Courier New"/>
        </w:rPr>
      </w:pPr>
      <w:r>
        <w:rPr>
          <w:rFonts w:ascii="Courier New" w:hAnsi="Courier New" w:cs="Courier New"/>
          <w:b/>
          <w:bCs/>
          <w:i/>
          <w:iCs/>
          <w:u w:val="single"/>
        </w:rPr>
        <w:t>PERIODIC EVALUATIONS</w:t>
      </w:r>
    </w:p>
    <w:p w:rsidR="003348D4" w:rsidRDefault="003348D4">
      <w:pPr>
        <w:rPr>
          <w:rFonts w:ascii="Courier New" w:hAnsi="Courier New" w:cs="Courier New"/>
          <w:b/>
          <w:bCs/>
        </w:rPr>
      </w:pPr>
    </w:p>
    <w:p w:rsidR="003348D4" w:rsidRDefault="003348D4">
      <w:pPr>
        <w:rPr>
          <w:rFonts w:ascii="Courier New" w:hAnsi="Courier New" w:cs="Courier New"/>
        </w:rPr>
      </w:pPr>
      <w:r>
        <w:rPr>
          <w:rFonts w:ascii="Courier New" w:hAnsi="Courier New" w:cs="Courier New"/>
        </w:rPr>
        <w:t>Periodically (at least annually</w:t>
      </w:r>
      <w:proofErr w:type="gramStart"/>
      <w:r>
        <w:rPr>
          <w:rFonts w:ascii="Courier New" w:hAnsi="Courier New" w:cs="Courier New"/>
        </w:rPr>
        <w:t>)  the</w:t>
      </w:r>
      <w:proofErr w:type="gramEnd"/>
      <w:r>
        <w:rPr>
          <w:rFonts w:ascii="Courier New" w:hAnsi="Courier New" w:cs="Courier New"/>
        </w:rPr>
        <w:t xml:space="preserve"> effectiveness of the entire program will be evaluated by an authorized employee(s) other than the one(s) utilizing the energy control procedure being inspected.  Any deviations or inadequacies </w:t>
      </w:r>
      <w:proofErr w:type="gramStart"/>
      <w:r>
        <w:rPr>
          <w:rFonts w:ascii="Courier New" w:hAnsi="Courier New" w:cs="Courier New"/>
        </w:rPr>
        <w:t>shall be documented and corrected</w:t>
      </w:r>
      <w:proofErr w:type="gramEnd"/>
      <w:r>
        <w:rPr>
          <w:rFonts w:ascii="Courier New" w:hAnsi="Courier New" w:cs="Courier New"/>
        </w:rPr>
        <w:t xml:space="preserve">.  These annual evaluations </w:t>
      </w:r>
      <w:proofErr w:type="gramStart"/>
      <w:r>
        <w:rPr>
          <w:rFonts w:ascii="Courier New" w:hAnsi="Courier New" w:cs="Courier New"/>
        </w:rPr>
        <w:t>will be conducted</w:t>
      </w:r>
      <w:proofErr w:type="gramEnd"/>
      <w:r>
        <w:rPr>
          <w:rFonts w:ascii="Courier New" w:hAnsi="Courier New" w:cs="Courier New"/>
        </w:rPr>
        <w:t xml:space="preserve"> during the month of (</w:t>
      </w:r>
      <w:ins w:id="4" w:author="Unknown">
        <w:r>
          <w:rPr>
            <w:rFonts w:ascii="Courier New" w:hAnsi="Courier New" w:cs="Courier New"/>
          </w:rPr>
          <w:t>select a month</w:t>
        </w:r>
      </w:ins>
      <w:r>
        <w:rPr>
          <w:rFonts w:ascii="Courier New" w:hAnsi="Courier New" w:cs="Courier New"/>
        </w:rPr>
        <w:t>).</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rPr>
        <w:t xml:space="preserve">The date of the inspection/evaluation </w:t>
      </w:r>
      <w:proofErr w:type="gramStart"/>
      <w:r>
        <w:rPr>
          <w:rFonts w:ascii="Courier New" w:hAnsi="Courier New" w:cs="Courier New"/>
        </w:rPr>
        <w:t>will be documented on the Annual Inspection Report (appendix C) and maintained as a part of this program until the next annual evaluation replaces it</w:t>
      </w:r>
      <w:proofErr w:type="gramEnd"/>
      <w:r>
        <w:rPr>
          <w:rFonts w:ascii="Courier New" w:hAnsi="Courier New" w:cs="Courier New"/>
        </w:rPr>
        <w:t>.</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b/>
          <w:bCs/>
          <w:i/>
          <w:iCs/>
          <w:u w:val="single"/>
        </w:rPr>
        <w:t>TRAINING</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rPr>
        <w:t>Training shall be given to all authorized, affected and other personnel as required by 29 CFR 1910.147 (c</w:t>
      </w:r>
      <w:proofErr w:type="gramStart"/>
      <w:r>
        <w:rPr>
          <w:rFonts w:ascii="Courier New" w:hAnsi="Courier New" w:cs="Courier New"/>
        </w:rPr>
        <w:t>)(</w:t>
      </w:r>
      <w:proofErr w:type="gramEnd"/>
      <w:r>
        <w:rPr>
          <w:rFonts w:ascii="Courier New" w:hAnsi="Courier New" w:cs="Courier New"/>
        </w:rPr>
        <w:t xml:space="preserve">7) and 29 CFR 1910.332.  Appendix I provides Key Points for Lockout/Tagout Training Program and </w:t>
      </w:r>
      <w:proofErr w:type="gramStart"/>
      <w:r>
        <w:rPr>
          <w:rFonts w:ascii="Courier New" w:hAnsi="Courier New" w:cs="Courier New"/>
        </w:rPr>
        <w:t>shall be used</w:t>
      </w:r>
      <w:proofErr w:type="gramEnd"/>
      <w:r>
        <w:rPr>
          <w:rFonts w:ascii="Courier New" w:hAnsi="Courier New" w:cs="Courier New"/>
        </w:rPr>
        <w:t xml:space="preserve"> as a training outline along with the appropriate sections of the standard.  </w:t>
      </w:r>
    </w:p>
    <w:p w:rsidR="003348D4" w:rsidRDefault="003348D4">
      <w:pPr>
        <w:rPr>
          <w:rFonts w:ascii="Courier New" w:hAnsi="Courier New" w:cs="Courier New"/>
        </w:rPr>
      </w:pPr>
    </w:p>
    <w:p w:rsidR="003348D4" w:rsidRDefault="003348D4">
      <w:pPr>
        <w:rPr>
          <w:rFonts w:ascii="Courier New" w:hAnsi="Courier New" w:cs="Courier New"/>
        </w:rPr>
      </w:pPr>
    </w:p>
    <w:p w:rsidR="003348D4" w:rsidRDefault="003348D4">
      <w:pPr>
        <w:jc w:val="center"/>
        <w:rPr>
          <w:rFonts w:ascii="Courier New" w:hAnsi="Courier New" w:cs="Courier New"/>
        </w:rPr>
      </w:pPr>
      <w:r>
        <w:rPr>
          <w:rFonts w:ascii="Courier New" w:hAnsi="Courier New" w:cs="Courier New"/>
        </w:rPr>
        <w:t>6</w:t>
      </w:r>
    </w:p>
    <w:p w:rsidR="003348D4" w:rsidRDefault="003348D4">
      <w:pPr>
        <w:rPr>
          <w:rFonts w:ascii="Courier New" w:hAnsi="Courier New" w:cs="Courier New"/>
        </w:rPr>
      </w:pPr>
      <w:r>
        <w:rPr>
          <w:rFonts w:ascii="Courier New" w:hAnsi="Courier New" w:cs="Courier New"/>
        </w:rPr>
        <w:br w:type="page"/>
      </w:r>
      <w:r>
        <w:rPr>
          <w:rFonts w:ascii="Courier New" w:hAnsi="Courier New" w:cs="Courier New"/>
        </w:rPr>
        <w:lastRenderedPageBreak/>
        <w:t xml:space="preserve">In addition, a copy of the illustrated overview of the standard </w:t>
      </w:r>
      <w:proofErr w:type="gramStart"/>
      <w:r>
        <w:rPr>
          <w:rFonts w:ascii="Courier New" w:hAnsi="Courier New" w:cs="Courier New"/>
        </w:rPr>
        <w:t>is provided</w:t>
      </w:r>
      <w:proofErr w:type="gramEnd"/>
      <w:r>
        <w:rPr>
          <w:rFonts w:ascii="Courier New" w:hAnsi="Courier New" w:cs="Courier New"/>
        </w:rPr>
        <w:t xml:space="preserve"> in appendix J, copies can be made and handed out at the training session or transparencies can be made and projected by an overhead projector.</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rPr>
        <w:t>(</w:t>
      </w:r>
      <w:ins w:id="5" w:author="Unknown">
        <w:r>
          <w:rPr>
            <w:rFonts w:ascii="Courier New" w:hAnsi="Courier New" w:cs="Courier New"/>
            <w:u w:val="single"/>
          </w:rPr>
          <w:t>Name or title of authorized management official</w:t>
        </w:r>
      </w:ins>
      <w:r>
        <w:rPr>
          <w:rFonts w:ascii="Courier New" w:hAnsi="Courier New" w:cs="Courier New"/>
        </w:rPr>
        <w:t xml:space="preserve">) will conduct </w:t>
      </w:r>
      <w:proofErr w:type="gramStart"/>
      <w:r>
        <w:rPr>
          <w:rFonts w:ascii="Courier New" w:hAnsi="Courier New" w:cs="Courier New"/>
        </w:rPr>
        <w:t>training and prepare a record</w:t>
      </w:r>
      <w:proofErr w:type="gramEnd"/>
      <w:r>
        <w:rPr>
          <w:rFonts w:ascii="Courier New" w:hAnsi="Courier New" w:cs="Courier New"/>
        </w:rPr>
        <w:t xml:space="preserve"> and certify that the employee training has been accomplished.  The certification </w:t>
      </w:r>
      <w:proofErr w:type="gramStart"/>
      <w:r>
        <w:rPr>
          <w:rFonts w:ascii="Courier New" w:hAnsi="Courier New" w:cs="Courier New"/>
        </w:rPr>
        <w:t>will be made</w:t>
      </w:r>
      <w:proofErr w:type="gramEnd"/>
      <w:r>
        <w:rPr>
          <w:rFonts w:ascii="Courier New" w:hAnsi="Courier New" w:cs="Courier New"/>
        </w:rPr>
        <w:t xml:space="preserve"> on Appendix H (Training Record). (</w:t>
      </w:r>
      <w:ins w:id="6" w:author="Unknown">
        <w:r>
          <w:rPr>
            <w:rFonts w:ascii="Courier New" w:hAnsi="Courier New" w:cs="Courier New"/>
            <w:u w:val="single"/>
          </w:rPr>
          <w:t>Name or title of authorized management official</w:t>
        </w:r>
      </w:ins>
      <w:r>
        <w:rPr>
          <w:rFonts w:ascii="Courier New" w:hAnsi="Courier New" w:cs="Courier New"/>
        </w:rPr>
        <w:t>) will conduct retraining when there is:</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(a)</w:t>
      </w:r>
      <w:r>
        <w:rPr>
          <w:rFonts w:ascii="Courier New" w:hAnsi="Courier New" w:cs="Courier New"/>
        </w:rPr>
        <w:tab/>
        <w:t>A change in their job assignments,</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(b)</w:t>
      </w:r>
      <w:r>
        <w:rPr>
          <w:rFonts w:ascii="Courier New" w:hAnsi="Courier New" w:cs="Courier New"/>
        </w:rPr>
        <w:tab/>
        <w:t>A change in machines, equipment or processes that present a new hazard, or</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(c)</w:t>
      </w:r>
      <w:r>
        <w:rPr>
          <w:rFonts w:ascii="Courier New" w:hAnsi="Courier New" w:cs="Courier New"/>
        </w:rPr>
        <w:tab/>
        <w:t xml:space="preserve">Additional retraining </w:t>
      </w:r>
      <w:proofErr w:type="gramStart"/>
      <w:r>
        <w:rPr>
          <w:rFonts w:ascii="Courier New" w:hAnsi="Courier New" w:cs="Courier New"/>
        </w:rPr>
        <w:t>shall also be conducted</w:t>
      </w:r>
      <w:proofErr w:type="gramEnd"/>
      <w:r>
        <w:rPr>
          <w:rFonts w:ascii="Courier New" w:hAnsi="Courier New" w:cs="Courier New"/>
        </w:rPr>
        <w:t xml:space="preserve"> whenever the periodic inspection reveals, or whenever there is reason to believe, that there are deviations from or inadequacies in the employee’s knowledge or use of the energy control procedures.</w:t>
      </w:r>
    </w:p>
    <w:p w:rsidR="003348D4" w:rsidRDefault="003348D4">
      <w:pPr>
        <w:ind w:left="720"/>
        <w:rPr>
          <w:rFonts w:ascii="Courier New" w:hAnsi="Courier New" w:cs="Courier New"/>
        </w:rPr>
      </w:pPr>
    </w:p>
    <w:p w:rsidR="003348D4" w:rsidRDefault="003348D4">
      <w:pPr>
        <w:rPr>
          <w:rFonts w:ascii="Courier New" w:hAnsi="Courier New" w:cs="Courier New"/>
        </w:rPr>
      </w:pPr>
      <w:r>
        <w:rPr>
          <w:rFonts w:ascii="Courier New" w:hAnsi="Courier New" w:cs="Courier New"/>
          <w:b/>
          <w:bCs/>
          <w:i/>
          <w:iCs/>
          <w:u w:val="single"/>
        </w:rPr>
        <w:t>ELECTRICAL WORK PRACTICES</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rPr>
        <w:t xml:space="preserve">The adoption of the following elements for electrical work </w:t>
      </w:r>
      <w:proofErr w:type="gramStart"/>
      <w:r>
        <w:rPr>
          <w:rFonts w:ascii="Courier New" w:hAnsi="Courier New" w:cs="Courier New"/>
        </w:rPr>
        <w:t>is designed</w:t>
      </w:r>
      <w:proofErr w:type="gramEnd"/>
      <w:r>
        <w:rPr>
          <w:rFonts w:ascii="Courier New" w:hAnsi="Courier New" w:cs="Courier New"/>
        </w:rPr>
        <w:t xml:space="preserve"> for in plant electrical work.  This adoption of the following requirements is not intended to be used for high voltage work (over 600 volts), or exposure to overhead power lines.</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b/>
          <w:bCs/>
          <w:i/>
          <w:iCs/>
          <w:u w:val="single"/>
        </w:rPr>
        <w:t>ELECTRICAL LOCKOUT/TAGOUT (29 CFR 1910.333(b))</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rPr>
        <w:t xml:space="preserve">Electrical work requires a lock and a tag to </w:t>
      </w:r>
      <w:proofErr w:type="gramStart"/>
      <w:r>
        <w:rPr>
          <w:rFonts w:ascii="Courier New" w:hAnsi="Courier New" w:cs="Courier New"/>
        </w:rPr>
        <w:t>be used</w:t>
      </w:r>
      <w:proofErr w:type="gramEnd"/>
      <w:r>
        <w:rPr>
          <w:rFonts w:ascii="Courier New" w:hAnsi="Courier New" w:cs="Courier New"/>
        </w:rPr>
        <w:t xml:space="preserve"> together.  However, a tag </w:t>
      </w:r>
      <w:proofErr w:type="gramStart"/>
      <w:r>
        <w:rPr>
          <w:rFonts w:ascii="Courier New" w:hAnsi="Courier New" w:cs="Courier New"/>
        </w:rPr>
        <w:t>can be used</w:t>
      </w:r>
      <w:proofErr w:type="gramEnd"/>
      <w:r>
        <w:rPr>
          <w:rFonts w:ascii="Courier New" w:hAnsi="Courier New" w:cs="Courier New"/>
        </w:rPr>
        <w:t xml:space="preserve"> by itself only if the electrical disconnecting source does not have lockout capabilities.</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rPr>
        <w:t xml:space="preserve">Locks </w:t>
      </w:r>
      <w:proofErr w:type="gramStart"/>
      <w:r>
        <w:rPr>
          <w:rFonts w:ascii="Courier New" w:hAnsi="Courier New" w:cs="Courier New"/>
        </w:rPr>
        <w:t>can be placed</w:t>
      </w:r>
      <w:proofErr w:type="gramEnd"/>
      <w:r>
        <w:rPr>
          <w:rFonts w:ascii="Courier New" w:hAnsi="Courier New" w:cs="Courier New"/>
        </w:rPr>
        <w:t xml:space="preserve"> without a tag only under the following conditions:</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(a)</w:t>
      </w:r>
      <w:r>
        <w:rPr>
          <w:rFonts w:ascii="Courier New" w:hAnsi="Courier New" w:cs="Courier New"/>
        </w:rPr>
        <w:tab/>
        <w:t xml:space="preserve">Only one circuit or piece of equipment is </w:t>
      </w:r>
      <w:proofErr w:type="spellStart"/>
      <w:r>
        <w:rPr>
          <w:rFonts w:ascii="Courier New" w:hAnsi="Courier New" w:cs="Courier New"/>
        </w:rPr>
        <w:t>deenergized</w:t>
      </w:r>
      <w:proofErr w:type="spellEnd"/>
      <w:r>
        <w:rPr>
          <w:rFonts w:ascii="Courier New" w:hAnsi="Courier New" w:cs="Courier New"/>
        </w:rPr>
        <w:t>.</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(b)</w:t>
      </w:r>
      <w:r>
        <w:rPr>
          <w:rFonts w:ascii="Courier New" w:hAnsi="Courier New" w:cs="Courier New"/>
        </w:rPr>
        <w:tab/>
        <w:t>The lockout period does not extend beyond the work shift.</w:t>
      </w:r>
    </w:p>
    <w:p w:rsidR="003348D4" w:rsidRDefault="003348D4">
      <w:pPr>
        <w:rPr>
          <w:rFonts w:ascii="Courier New" w:hAnsi="Courier New" w:cs="Courier New"/>
        </w:rPr>
      </w:pPr>
    </w:p>
    <w:p w:rsidR="003348D4" w:rsidRDefault="003348D4">
      <w:pPr>
        <w:tabs>
          <w:tab w:val="left" w:pos="720"/>
          <w:tab w:val="left" w:pos="1440"/>
        </w:tabs>
        <w:ind w:left="1440" w:hanging="720"/>
        <w:rPr>
          <w:rFonts w:ascii="Courier New" w:hAnsi="Courier New" w:cs="Courier New"/>
        </w:rPr>
      </w:pPr>
      <w:r>
        <w:rPr>
          <w:rFonts w:ascii="Courier New" w:hAnsi="Courier New" w:cs="Courier New"/>
        </w:rPr>
        <w:t>(c)</w:t>
      </w:r>
      <w:r>
        <w:rPr>
          <w:rFonts w:ascii="Courier New" w:hAnsi="Courier New" w:cs="Courier New"/>
        </w:rPr>
        <w:tab/>
        <w:t>Employees exposed to the hazards associated with reenergizing the circuit or equipment are familiar with the procedure.</w:t>
      </w:r>
    </w:p>
    <w:p w:rsidR="003348D4" w:rsidRDefault="003348D4">
      <w:pPr>
        <w:rPr>
          <w:rFonts w:ascii="Courier New" w:hAnsi="Courier New" w:cs="Courier New"/>
        </w:rPr>
      </w:pPr>
    </w:p>
    <w:p w:rsidR="003348D4" w:rsidRDefault="003348D4">
      <w:pPr>
        <w:jc w:val="center"/>
        <w:rPr>
          <w:rFonts w:ascii="Courier New" w:hAnsi="Courier New" w:cs="Courier New"/>
        </w:rPr>
      </w:pPr>
      <w:r>
        <w:rPr>
          <w:rFonts w:ascii="Courier New" w:hAnsi="Courier New" w:cs="Courier New"/>
        </w:rPr>
        <w:t>7</w:t>
      </w:r>
    </w:p>
    <w:p w:rsidR="003348D4" w:rsidRDefault="003348D4">
      <w:pPr>
        <w:rPr>
          <w:rFonts w:ascii="Courier New" w:hAnsi="Courier New" w:cs="Courier New"/>
          <w:b/>
          <w:bCs/>
          <w:i/>
          <w:iCs/>
          <w:u w:val="single"/>
        </w:rPr>
      </w:pPr>
      <w:r>
        <w:br w:type="page"/>
      </w:r>
      <w:r>
        <w:rPr>
          <w:rFonts w:ascii="Courier New" w:hAnsi="Courier New" w:cs="Courier New"/>
          <w:b/>
          <w:bCs/>
          <w:i/>
          <w:iCs/>
          <w:u w:val="single"/>
        </w:rPr>
        <w:lastRenderedPageBreak/>
        <w:t>ELECTRICAL TEST VERIFICATION OF DEENERGIZED CIRCUITS (29 CFR 1910.333(b</w:t>
      </w:r>
      <w:proofErr w:type="gramStart"/>
      <w:r>
        <w:rPr>
          <w:rFonts w:ascii="Courier New" w:hAnsi="Courier New" w:cs="Courier New"/>
          <w:b/>
          <w:bCs/>
          <w:i/>
          <w:iCs/>
          <w:u w:val="single"/>
        </w:rPr>
        <w:t>)(</w:t>
      </w:r>
      <w:proofErr w:type="gramEnd"/>
      <w:r>
        <w:rPr>
          <w:rFonts w:ascii="Courier New" w:hAnsi="Courier New" w:cs="Courier New"/>
          <w:b/>
          <w:bCs/>
          <w:i/>
          <w:iCs/>
          <w:u w:val="single"/>
        </w:rPr>
        <w:t>iv)(B)</w:t>
      </w:r>
    </w:p>
    <w:p w:rsidR="003348D4" w:rsidRDefault="003348D4">
      <w:pPr>
        <w:rPr>
          <w:rFonts w:ascii="Courier New" w:hAnsi="Courier New" w:cs="Courier New"/>
        </w:rPr>
      </w:pPr>
    </w:p>
    <w:p w:rsidR="003348D4" w:rsidRDefault="003348D4">
      <w:pPr>
        <w:rPr>
          <w:rFonts w:ascii="Courier New" w:hAnsi="Courier New" w:cs="Courier New"/>
        </w:rPr>
      </w:pPr>
      <w:r>
        <w:rPr>
          <w:rFonts w:ascii="Courier New" w:hAnsi="Courier New" w:cs="Courier New"/>
        </w:rPr>
        <w:t xml:space="preserve">A qualified person shall use test equipment to test the circuit elements and electrical parts of equipment to which employees </w:t>
      </w:r>
      <w:proofErr w:type="gramStart"/>
      <w:r>
        <w:rPr>
          <w:rFonts w:ascii="Courier New" w:hAnsi="Courier New" w:cs="Courier New"/>
        </w:rPr>
        <w:t>will be exposed</w:t>
      </w:r>
      <w:proofErr w:type="gramEnd"/>
      <w:r>
        <w:rPr>
          <w:rFonts w:ascii="Courier New" w:hAnsi="Courier New" w:cs="Courier New"/>
        </w:rPr>
        <w:t xml:space="preserve"> and shall verify that the circuit elements and equipment parts are </w:t>
      </w:r>
      <w:proofErr w:type="spellStart"/>
      <w:r>
        <w:rPr>
          <w:rFonts w:ascii="Courier New" w:hAnsi="Courier New" w:cs="Courier New"/>
        </w:rPr>
        <w:t>deenergized</w:t>
      </w:r>
      <w:proofErr w:type="spellEnd"/>
      <w:r>
        <w:rPr>
          <w:rFonts w:ascii="Courier New" w:hAnsi="Courier New" w:cs="Courier New"/>
        </w:rPr>
        <w:t xml:space="preserve">.  The test shall also determine if any energized condition exists </w:t>
      </w:r>
      <w:proofErr w:type="gramStart"/>
      <w:r>
        <w:rPr>
          <w:rFonts w:ascii="Courier New" w:hAnsi="Courier New" w:cs="Courier New"/>
        </w:rPr>
        <w:t>as a result</w:t>
      </w:r>
      <w:proofErr w:type="gramEnd"/>
      <w:r>
        <w:rPr>
          <w:rFonts w:ascii="Courier New" w:hAnsi="Courier New" w:cs="Courier New"/>
        </w:rPr>
        <w:t xml:space="preserve"> of inadvertently induced voltage or unrelated voltage </w:t>
      </w:r>
      <w:proofErr w:type="spellStart"/>
      <w:r>
        <w:rPr>
          <w:rFonts w:ascii="Courier New" w:hAnsi="Courier New" w:cs="Courier New"/>
        </w:rPr>
        <w:t>backfeed</w:t>
      </w:r>
      <w:proofErr w:type="spellEnd"/>
      <w:r>
        <w:rPr>
          <w:rFonts w:ascii="Courier New" w:hAnsi="Courier New" w:cs="Courier New"/>
        </w:rPr>
        <w:t xml:space="preserve"> even though specific parts of the circuit have been </w:t>
      </w:r>
      <w:proofErr w:type="spellStart"/>
      <w:r>
        <w:rPr>
          <w:rFonts w:ascii="Courier New" w:hAnsi="Courier New" w:cs="Courier New"/>
        </w:rPr>
        <w:t>deenergized</w:t>
      </w:r>
      <w:proofErr w:type="spellEnd"/>
      <w:r>
        <w:rPr>
          <w:rFonts w:ascii="Courier New" w:hAnsi="Courier New" w:cs="Courier New"/>
        </w:rPr>
        <w:t xml:space="preserve"> and presumed to be safe.  If the circuit to be tested is over 600 volts, nominal, the test equipment </w:t>
      </w:r>
      <w:proofErr w:type="gramStart"/>
      <w:r>
        <w:rPr>
          <w:rFonts w:ascii="Courier New" w:hAnsi="Courier New" w:cs="Courier New"/>
        </w:rPr>
        <w:t>shall be checked</w:t>
      </w:r>
      <w:proofErr w:type="gramEnd"/>
      <w:r>
        <w:rPr>
          <w:rFonts w:ascii="Courier New" w:hAnsi="Courier New" w:cs="Courier New"/>
        </w:rPr>
        <w:t xml:space="preserve"> for proper operation immediately before and immediately after this test.</w:t>
      </w:r>
    </w:p>
    <w:p w:rsidR="003348D4" w:rsidRDefault="003348D4">
      <w:pPr>
        <w:rPr>
          <w:rFonts w:ascii="Courier New" w:hAnsi="Courier New" w:cs="Courier New"/>
        </w:rPr>
      </w:pPr>
    </w:p>
    <w:p w:rsidR="003348D4" w:rsidRDefault="003348D4">
      <w:pPr>
        <w:rPr>
          <w:rFonts w:ascii="Courier New" w:hAnsi="Courier New" w:cs="Courier New"/>
          <w:b/>
          <w:bCs/>
        </w:rPr>
      </w:pPr>
      <w:r>
        <w:rPr>
          <w:rFonts w:ascii="Courier New" w:hAnsi="Courier New" w:cs="Courier New"/>
          <w:b/>
          <w:bCs/>
          <w:i/>
          <w:iCs/>
          <w:u w:val="single"/>
        </w:rPr>
        <w:t>WORK ON ENERGIZED CIRCUITS</w:t>
      </w:r>
    </w:p>
    <w:p w:rsidR="003348D4" w:rsidRDefault="003348D4">
      <w:pPr>
        <w:rPr>
          <w:rFonts w:ascii="Courier New" w:hAnsi="Courier New" w:cs="Courier New"/>
          <w:b/>
          <w:bCs/>
        </w:rPr>
      </w:pPr>
    </w:p>
    <w:p w:rsidR="003348D4" w:rsidRDefault="003348D4">
      <w:pPr>
        <w:rPr>
          <w:rFonts w:ascii="Courier New" w:hAnsi="Courier New" w:cs="Courier New"/>
        </w:rPr>
      </w:pPr>
      <w:r>
        <w:rPr>
          <w:rFonts w:ascii="Courier New" w:hAnsi="Courier New" w:cs="Courier New"/>
        </w:rPr>
        <w:t>Approval must be obtained from (</w:t>
      </w:r>
      <w:ins w:id="7" w:author="Unknown">
        <w:r>
          <w:rPr>
            <w:rFonts w:ascii="Courier New" w:hAnsi="Courier New" w:cs="Courier New"/>
          </w:rPr>
          <w:t>name or title of authorized management official</w:t>
        </w:r>
      </w:ins>
      <w:r>
        <w:rPr>
          <w:rFonts w:ascii="Courier New" w:hAnsi="Courier New" w:cs="Courier New"/>
        </w:rPr>
        <w:t>) prior to any work on energized circuits.  (</w:t>
      </w:r>
      <w:ins w:id="8" w:author="Unknown">
        <w:r>
          <w:rPr>
            <w:rFonts w:ascii="Courier New" w:hAnsi="Courier New" w:cs="Courier New"/>
          </w:rPr>
          <w:t>Name or title of authorized management official</w:t>
        </w:r>
      </w:ins>
      <w:r>
        <w:rPr>
          <w:rFonts w:ascii="Courier New" w:hAnsi="Courier New" w:cs="Courier New"/>
        </w:rPr>
        <w:t xml:space="preserve">) will verify that by </w:t>
      </w:r>
      <w:proofErr w:type="spellStart"/>
      <w:r>
        <w:rPr>
          <w:rFonts w:ascii="Courier New" w:hAnsi="Courier New" w:cs="Courier New"/>
        </w:rPr>
        <w:t>deenergizing</w:t>
      </w:r>
      <w:proofErr w:type="spellEnd"/>
      <w:r>
        <w:rPr>
          <w:rFonts w:ascii="Courier New" w:hAnsi="Courier New" w:cs="Courier New"/>
        </w:rPr>
        <w:t xml:space="preserve"> circuits that it will create additional or increased hazards or it is infeasible due to equipment design or operational limitations.</w:t>
      </w:r>
    </w:p>
    <w:p w:rsidR="003348D4" w:rsidRDefault="003348D4">
      <w:pPr>
        <w:jc w:val="center"/>
        <w:rPr>
          <w:rFonts w:ascii="Courier New" w:hAnsi="Courier New" w:cs="Courier New"/>
        </w:rPr>
      </w:pPr>
    </w:p>
    <w:p w:rsidR="003348D4" w:rsidRDefault="003348D4">
      <w:pPr>
        <w:rPr>
          <w:rFonts w:ascii="Courier New" w:hAnsi="Courier New" w:cs="Courier New"/>
        </w:rPr>
      </w:pPr>
      <w:r>
        <w:rPr>
          <w:rFonts w:ascii="Courier New" w:hAnsi="Courier New" w:cs="Courier New"/>
          <w:i/>
          <w:iCs/>
        </w:rPr>
        <w:t>NOTE</w:t>
      </w:r>
      <w:r>
        <w:rPr>
          <w:rFonts w:ascii="Courier New" w:hAnsi="Courier New" w:cs="Courier New"/>
        </w:rPr>
        <w:t>:  Working on energized parts requires the wearing of appropriate personal protective equipment. (</w:t>
      </w:r>
      <w:ins w:id="9" w:author="Unknown">
        <w:r>
          <w:rPr>
            <w:rFonts w:ascii="Courier New" w:hAnsi="Courier New" w:cs="Courier New"/>
          </w:rPr>
          <w:t>Name or title of authorized management official</w:t>
        </w:r>
      </w:ins>
      <w:r>
        <w:rPr>
          <w:rFonts w:ascii="Courier New" w:hAnsi="Courier New" w:cs="Courier New"/>
        </w:rPr>
        <w:t xml:space="preserve">) will be responsible for specifying appropriate personnel equipment to </w:t>
      </w:r>
      <w:proofErr w:type="gramStart"/>
      <w:r>
        <w:rPr>
          <w:rFonts w:ascii="Courier New" w:hAnsi="Courier New" w:cs="Courier New"/>
        </w:rPr>
        <w:t>be used</w:t>
      </w:r>
      <w:proofErr w:type="gramEnd"/>
      <w:r>
        <w:rPr>
          <w:rFonts w:ascii="Courier New" w:hAnsi="Courier New" w:cs="Courier New"/>
        </w:rPr>
        <w:t xml:space="preserve">, to ensure compliance with 29 CFR 1910.335.  </w:t>
      </w:r>
      <w:proofErr w:type="gramStart"/>
      <w:r>
        <w:rPr>
          <w:rFonts w:ascii="Courier New" w:hAnsi="Courier New" w:cs="Courier New"/>
        </w:rPr>
        <w:t>Personal protective equipment for electrical hazards shall meet, be used and maintained in accordance with ANSI J6.1 through J6.7.</w:t>
      </w:r>
      <w:proofErr w:type="gramEnd"/>
      <w:r>
        <w:rPr>
          <w:rFonts w:ascii="Courier New" w:hAnsi="Courier New" w:cs="Courier New"/>
        </w:rPr>
        <w:t xml:space="preserve">  Qualified employees for electrical work shall be aware of and follow the approach distances for qualified employees for alternating current as specified in Table S-5 of 29 CFR 1910.333</w:t>
      </w:r>
    </w:p>
    <w:p w:rsidR="003348D4" w:rsidRDefault="003348D4">
      <w:pPr>
        <w:rPr>
          <w:rFonts w:ascii="Courier New" w:hAnsi="Courier New" w:cs="Courier New"/>
        </w:rPr>
      </w:pPr>
    </w:p>
    <w:p w:rsidR="003348D4" w:rsidRDefault="003348D4">
      <w:pPr>
        <w:rPr>
          <w:rFonts w:ascii="Courier New" w:hAnsi="Courier New" w:cs="Courier New"/>
          <w:b/>
          <w:bCs/>
        </w:rPr>
      </w:pPr>
      <w:r>
        <w:rPr>
          <w:rFonts w:ascii="Courier New" w:hAnsi="Courier New" w:cs="Courier New"/>
          <w:b/>
          <w:bCs/>
        </w:rPr>
        <w:t>ACCIDENTS CONCERNING LOCKOUT/TAGOUT</w:t>
      </w:r>
    </w:p>
    <w:p w:rsidR="003348D4" w:rsidRDefault="003348D4">
      <w:pPr>
        <w:rPr>
          <w:rFonts w:ascii="Courier New" w:hAnsi="Courier New" w:cs="Courier New"/>
          <w:b/>
          <w:bCs/>
        </w:rPr>
      </w:pPr>
    </w:p>
    <w:p w:rsidR="003348D4" w:rsidRDefault="003348D4">
      <w:pPr>
        <w:rPr>
          <w:rFonts w:ascii="Courier New" w:hAnsi="Courier New" w:cs="Courier New"/>
        </w:rPr>
      </w:pPr>
      <w:r>
        <w:rPr>
          <w:rFonts w:ascii="Courier New" w:hAnsi="Courier New" w:cs="Courier New"/>
        </w:rPr>
        <w:t>(</w:t>
      </w:r>
      <w:ins w:id="10" w:author="Unknown">
        <w:r>
          <w:rPr>
            <w:rFonts w:ascii="Courier New" w:hAnsi="Courier New" w:cs="Courier New"/>
          </w:rPr>
          <w:t>Name or title of authorized management official</w:t>
        </w:r>
      </w:ins>
      <w:r>
        <w:rPr>
          <w:rFonts w:ascii="Courier New" w:hAnsi="Courier New" w:cs="Courier New"/>
        </w:rPr>
        <w:t>) will be responsible for fully investigating all lockout/tagout accidents, and reporting the cause of such accident to (</w:t>
      </w:r>
      <w:ins w:id="11" w:author="Unknown">
        <w:r>
          <w:rPr>
            <w:rFonts w:ascii="Courier New" w:hAnsi="Courier New" w:cs="Courier New"/>
          </w:rPr>
          <w:t>Name or title of management official in-charge of facility</w:t>
        </w:r>
      </w:ins>
      <w:r>
        <w:rPr>
          <w:rFonts w:ascii="Courier New" w:hAnsi="Courier New" w:cs="Courier New"/>
        </w:rPr>
        <w:t xml:space="preserve">).  If the accident involved the control of hazardous energy with a single lockout source, a specific procedure </w:t>
      </w:r>
      <w:proofErr w:type="gramStart"/>
      <w:r>
        <w:rPr>
          <w:rFonts w:ascii="Courier New" w:hAnsi="Courier New" w:cs="Courier New"/>
        </w:rPr>
        <w:t>will be written and included in appendix F before work is continued</w:t>
      </w:r>
      <w:proofErr w:type="gramEnd"/>
      <w:r>
        <w:rPr>
          <w:rFonts w:ascii="Courier New" w:hAnsi="Courier New" w:cs="Courier New"/>
        </w:rPr>
        <w:t>.  If the accident involved a specific procedure for a piece of equipment, the lockout/tagout specific procedure will be evaluated and modified (if necessary) prior to authorizing work to continue.</w:t>
      </w:r>
    </w:p>
    <w:p w:rsidR="003348D4" w:rsidRDefault="003348D4">
      <w:pPr>
        <w:rPr>
          <w:rFonts w:ascii="Courier New" w:hAnsi="Courier New" w:cs="Courier New"/>
        </w:rPr>
      </w:pPr>
    </w:p>
    <w:p w:rsidR="003348D4" w:rsidRDefault="003348D4">
      <w:pPr>
        <w:jc w:val="center"/>
        <w:rPr>
          <w:rFonts w:ascii="Courier New" w:hAnsi="Courier New" w:cs="Courier New"/>
        </w:rPr>
      </w:pPr>
      <w:r>
        <w:rPr>
          <w:rFonts w:ascii="Courier New" w:hAnsi="Courier New" w:cs="Courier New"/>
        </w:rPr>
        <w:t>8</w:t>
      </w:r>
    </w:p>
    <w:p w:rsidR="003348D4" w:rsidRDefault="003348D4">
      <w:pPr>
        <w:jc w:val="center"/>
        <w:rPr>
          <w:b/>
          <w:bCs/>
        </w:rPr>
      </w:pPr>
      <w:r>
        <w:br w:type="page"/>
      </w:r>
      <w:r>
        <w:rPr>
          <w:b/>
          <w:bCs/>
        </w:rPr>
        <w:lastRenderedPageBreak/>
        <w:t>APPENDIX A</w:t>
      </w:r>
    </w:p>
    <w:p w:rsidR="003348D4" w:rsidRDefault="003348D4">
      <w:pPr>
        <w:rPr>
          <w:b/>
          <w:bCs/>
        </w:rPr>
      </w:pPr>
    </w:p>
    <w:p w:rsidR="003348D4" w:rsidRDefault="003348D4">
      <w:pPr>
        <w:jc w:val="center"/>
        <w:rPr>
          <w:b/>
          <w:bCs/>
        </w:rPr>
      </w:pPr>
      <w:r>
        <w:rPr>
          <w:b/>
          <w:bCs/>
        </w:rPr>
        <w:t>LIST OF AUTHORIZED LOCKOUT AND TAGOUT INDIVIDUALS</w:t>
      </w:r>
    </w:p>
    <w:tbl>
      <w:tblPr>
        <w:tblW w:w="0" w:type="auto"/>
        <w:tblInd w:w="100" w:type="dxa"/>
        <w:tblLayout w:type="fixed"/>
        <w:tblCellMar>
          <w:left w:w="100" w:type="dxa"/>
          <w:right w:w="100" w:type="dxa"/>
        </w:tblCellMar>
        <w:tblLook w:val="0000" w:firstRow="0" w:lastRow="0" w:firstColumn="0" w:lastColumn="0" w:noHBand="0" w:noVBand="0"/>
      </w:tblPr>
      <w:tblGrid>
        <w:gridCol w:w="1872"/>
        <w:gridCol w:w="1368"/>
        <w:gridCol w:w="2250"/>
        <w:gridCol w:w="1062"/>
        <w:gridCol w:w="936"/>
        <w:gridCol w:w="936"/>
        <w:gridCol w:w="936"/>
      </w:tblGrid>
      <w:tr w:rsidR="003348D4">
        <w:trPr>
          <w:cantSplit/>
          <w:trHeight w:val="403"/>
        </w:trPr>
        <w:tc>
          <w:tcPr>
            <w:tcW w:w="1872" w:type="dxa"/>
            <w:tcBorders>
              <w:top w:val="single" w:sz="6" w:space="0" w:color="auto"/>
              <w:left w:val="single" w:sz="6" w:space="0" w:color="auto"/>
              <w:bottom w:val="nil"/>
              <w:right w:val="nil"/>
            </w:tcBorders>
          </w:tcPr>
          <w:p w:rsidR="003348D4" w:rsidRDefault="003348D4">
            <w:pPr>
              <w:rPr>
                <w:b/>
                <w:bCs/>
              </w:rPr>
            </w:pPr>
            <w:r>
              <w:rPr>
                <w:b/>
                <w:bCs/>
              </w:rPr>
              <w:t>WORK</w:t>
            </w:r>
          </w:p>
          <w:p w:rsidR="003348D4" w:rsidRDefault="003348D4">
            <w:r>
              <w:rPr>
                <w:b/>
                <w:bCs/>
              </w:rPr>
              <w:t>CENTER</w:t>
            </w:r>
          </w:p>
        </w:tc>
        <w:tc>
          <w:tcPr>
            <w:tcW w:w="1368" w:type="dxa"/>
            <w:tcBorders>
              <w:top w:val="single" w:sz="6" w:space="0" w:color="auto"/>
              <w:left w:val="single" w:sz="6" w:space="0" w:color="auto"/>
              <w:bottom w:val="nil"/>
              <w:right w:val="nil"/>
            </w:tcBorders>
          </w:tcPr>
          <w:p w:rsidR="003348D4" w:rsidRDefault="003348D4">
            <w:pPr>
              <w:rPr>
                <w:b/>
                <w:bCs/>
              </w:rPr>
            </w:pPr>
            <w:r>
              <w:rPr>
                <w:b/>
                <w:bCs/>
              </w:rPr>
              <w:t>LOCK</w:t>
            </w:r>
          </w:p>
          <w:p w:rsidR="003348D4" w:rsidRDefault="003348D4">
            <w:r>
              <w:rPr>
                <w:b/>
                <w:bCs/>
              </w:rPr>
              <w:t>NUMBER</w:t>
            </w:r>
          </w:p>
        </w:tc>
        <w:tc>
          <w:tcPr>
            <w:tcW w:w="2250" w:type="dxa"/>
            <w:tcBorders>
              <w:top w:val="single" w:sz="6" w:space="0" w:color="auto"/>
              <w:left w:val="single" w:sz="6" w:space="0" w:color="auto"/>
              <w:bottom w:val="nil"/>
              <w:right w:val="nil"/>
            </w:tcBorders>
          </w:tcPr>
          <w:p w:rsidR="003348D4" w:rsidRDefault="003348D4">
            <w:r>
              <w:rPr>
                <w:b/>
                <w:bCs/>
              </w:rPr>
              <w:t>NAME</w:t>
            </w:r>
          </w:p>
        </w:tc>
        <w:tc>
          <w:tcPr>
            <w:tcW w:w="1998" w:type="dxa"/>
            <w:gridSpan w:val="2"/>
            <w:tcBorders>
              <w:top w:val="single" w:sz="6" w:space="0" w:color="auto"/>
              <w:left w:val="single" w:sz="6" w:space="0" w:color="auto"/>
              <w:bottom w:val="nil"/>
              <w:right w:val="nil"/>
            </w:tcBorders>
          </w:tcPr>
          <w:p w:rsidR="003348D4" w:rsidRDefault="003348D4">
            <w:r>
              <w:rPr>
                <w:b/>
                <w:bCs/>
              </w:rPr>
              <w:t>MECHANICAL</w:t>
            </w:r>
          </w:p>
        </w:tc>
        <w:tc>
          <w:tcPr>
            <w:tcW w:w="1872" w:type="dxa"/>
            <w:gridSpan w:val="2"/>
            <w:tcBorders>
              <w:top w:val="single" w:sz="6" w:space="0" w:color="auto"/>
              <w:left w:val="single" w:sz="6" w:space="0" w:color="auto"/>
              <w:bottom w:val="nil"/>
              <w:right w:val="nil"/>
            </w:tcBorders>
          </w:tcPr>
          <w:p w:rsidR="003348D4" w:rsidRDefault="003348D4">
            <w:r>
              <w:rPr>
                <w:b/>
                <w:bCs/>
              </w:rPr>
              <w:t>ELECTRICAL</w:t>
            </w:r>
          </w:p>
        </w:tc>
      </w:tr>
      <w:tr w:rsidR="003348D4">
        <w:trPr>
          <w:cantSplit/>
          <w:trHeight w:val="403"/>
        </w:trPr>
        <w:tc>
          <w:tcPr>
            <w:tcW w:w="1872" w:type="dxa"/>
            <w:tcBorders>
              <w:top w:val="nil"/>
              <w:left w:val="single" w:sz="6" w:space="0" w:color="auto"/>
              <w:bottom w:val="nil"/>
              <w:right w:val="nil"/>
            </w:tcBorders>
          </w:tcPr>
          <w:p w:rsidR="003348D4" w:rsidRDefault="003348D4"/>
        </w:tc>
        <w:tc>
          <w:tcPr>
            <w:tcW w:w="1368" w:type="dxa"/>
            <w:tcBorders>
              <w:top w:val="nil"/>
              <w:left w:val="single" w:sz="6" w:space="0" w:color="auto"/>
              <w:bottom w:val="nil"/>
              <w:right w:val="nil"/>
            </w:tcBorders>
          </w:tcPr>
          <w:p w:rsidR="003348D4" w:rsidRDefault="003348D4"/>
        </w:tc>
        <w:tc>
          <w:tcPr>
            <w:tcW w:w="2250" w:type="dxa"/>
            <w:tcBorders>
              <w:top w:val="nil"/>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r>
              <w:rPr>
                <w:b/>
                <w:bCs/>
              </w:rPr>
              <w:t xml:space="preserve"> YES</w:t>
            </w:r>
          </w:p>
        </w:tc>
        <w:tc>
          <w:tcPr>
            <w:tcW w:w="936" w:type="dxa"/>
            <w:tcBorders>
              <w:top w:val="single" w:sz="6" w:space="0" w:color="auto"/>
              <w:left w:val="single" w:sz="6" w:space="0" w:color="auto"/>
              <w:bottom w:val="nil"/>
              <w:right w:val="nil"/>
            </w:tcBorders>
          </w:tcPr>
          <w:p w:rsidR="003348D4" w:rsidRDefault="003348D4">
            <w:r>
              <w:rPr>
                <w:b/>
                <w:bCs/>
              </w:rPr>
              <w:t xml:space="preserve"> NO</w:t>
            </w:r>
          </w:p>
        </w:tc>
        <w:tc>
          <w:tcPr>
            <w:tcW w:w="936" w:type="dxa"/>
            <w:tcBorders>
              <w:top w:val="single" w:sz="6" w:space="0" w:color="auto"/>
              <w:left w:val="single" w:sz="6" w:space="0" w:color="auto"/>
              <w:bottom w:val="nil"/>
              <w:right w:val="nil"/>
            </w:tcBorders>
          </w:tcPr>
          <w:p w:rsidR="003348D4" w:rsidRDefault="003348D4">
            <w:r>
              <w:rPr>
                <w:b/>
                <w:bCs/>
              </w:rPr>
              <w:t xml:space="preserve"> YES</w:t>
            </w:r>
          </w:p>
        </w:tc>
        <w:tc>
          <w:tcPr>
            <w:tcW w:w="936" w:type="dxa"/>
            <w:tcBorders>
              <w:top w:val="single" w:sz="6" w:space="0" w:color="auto"/>
              <w:left w:val="single" w:sz="6" w:space="0" w:color="auto"/>
              <w:bottom w:val="nil"/>
              <w:right w:val="single" w:sz="6" w:space="0" w:color="auto"/>
            </w:tcBorders>
          </w:tcPr>
          <w:p w:rsidR="003348D4" w:rsidRDefault="003348D4">
            <w:r>
              <w:rPr>
                <w:b/>
                <w:bCs/>
              </w:rPr>
              <w:t xml:space="preserve"> NO</w:t>
            </w:r>
          </w:p>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nil"/>
              <w:right w:val="nil"/>
            </w:tcBorders>
          </w:tcPr>
          <w:p w:rsidR="003348D4" w:rsidRDefault="003348D4"/>
        </w:tc>
        <w:tc>
          <w:tcPr>
            <w:tcW w:w="1368" w:type="dxa"/>
            <w:tcBorders>
              <w:top w:val="single" w:sz="6" w:space="0" w:color="auto"/>
              <w:left w:val="single" w:sz="6" w:space="0" w:color="auto"/>
              <w:bottom w:val="nil"/>
              <w:right w:val="nil"/>
            </w:tcBorders>
          </w:tcPr>
          <w:p w:rsidR="003348D4" w:rsidRDefault="003348D4"/>
        </w:tc>
        <w:tc>
          <w:tcPr>
            <w:tcW w:w="2250" w:type="dxa"/>
            <w:tcBorders>
              <w:top w:val="single" w:sz="6" w:space="0" w:color="auto"/>
              <w:left w:val="single" w:sz="6" w:space="0" w:color="auto"/>
              <w:bottom w:val="nil"/>
              <w:right w:val="nil"/>
            </w:tcBorders>
          </w:tcPr>
          <w:p w:rsidR="003348D4" w:rsidRDefault="003348D4"/>
        </w:tc>
        <w:tc>
          <w:tcPr>
            <w:tcW w:w="1062"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nil"/>
            </w:tcBorders>
          </w:tcPr>
          <w:p w:rsidR="003348D4" w:rsidRDefault="003348D4"/>
        </w:tc>
        <w:tc>
          <w:tcPr>
            <w:tcW w:w="936"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1872" w:type="dxa"/>
            <w:tcBorders>
              <w:top w:val="single" w:sz="6" w:space="0" w:color="auto"/>
              <w:left w:val="single" w:sz="6" w:space="0" w:color="auto"/>
              <w:bottom w:val="single" w:sz="6" w:space="0" w:color="auto"/>
              <w:right w:val="nil"/>
            </w:tcBorders>
          </w:tcPr>
          <w:p w:rsidR="003348D4" w:rsidRDefault="003348D4"/>
        </w:tc>
        <w:tc>
          <w:tcPr>
            <w:tcW w:w="1368" w:type="dxa"/>
            <w:tcBorders>
              <w:top w:val="single" w:sz="6" w:space="0" w:color="auto"/>
              <w:left w:val="single" w:sz="6" w:space="0" w:color="auto"/>
              <w:bottom w:val="single" w:sz="6" w:space="0" w:color="auto"/>
              <w:right w:val="nil"/>
            </w:tcBorders>
          </w:tcPr>
          <w:p w:rsidR="003348D4" w:rsidRDefault="003348D4"/>
        </w:tc>
        <w:tc>
          <w:tcPr>
            <w:tcW w:w="2250" w:type="dxa"/>
            <w:tcBorders>
              <w:top w:val="single" w:sz="6" w:space="0" w:color="auto"/>
              <w:left w:val="single" w:sz="6" w:space="0" w:color="auto"/>
              <w:bottom w:val="single" w:sz="6" w:space="0" w:color="auto"/>
              <w:right w:val="nil"/>
            </w:tcBorders>
          </w:tcPr>
          <w:p w:rsidR="003348D4" w:rsidRDefault="003348D4"/>
        </w:tc>
        <w:tc>
          <w:tcPr>
            <w:tcW w:w="1062" w:type="dxa"/>
            <w:tcBorders>
              <w:top w:val="single" w:sz="6" w:space="0" w:color="auto"/>
              <w:left w:val="single" w:sz="6" w:space="0" w:color="auto"/>
              <w:bottom w:val="single" w:sz="6" w:space="0" w:color="auto"/>
              <w:right w:val="nil"/>
            </w:tcBorders>
          </w:tcPr>
          <w:p w:rsidR="003348D4" w:rsidRDefault="003348D4"/>
        </w:tc>
        <w:tc>
          <w:tcPr>
            <w:tcW w:w="936" w:type="dxa"/>
            <w:tcBorders>
              <w:top w:val="single" w:sz="6" w:space="0" w:color="auto"/>
              <w:left w:val="single" w:sz="6" w:space="0" w:color="auto"/>
              <w:bottom w:val="single" w:sz="6" w:space="0" w:color="auto"/>
              <w:right w:val="nil"/>
            </w:tcBorders>
          </w:tcPr>
          <w:p w:rsidR="003348D4" w:rsidRDefault="003348D4"/>
        </w:tc>
        <w:tc>
          <w:tcPr>
            <w:tcW w:w="936" w:type="dxa"/>
            <w:tcBorders>
              <w:top w:val="single" w:sz="6" w:space="0" w:color="auto"/>
              <w:left w:val="single" w:sz="6" w:space="0" w:color="auto"/>
              <w:bottom w:val="single" w:sz="6" w:space="0" w:color="auto"/>
              <w:right w:val="nil"/>
            </w:tcBorders>
          </w:tcPr>
          <w:p w:rsidR="003348D4" w:rsidRDefault="003348D4"/>
        </w:tc>
        <w:tc>
          <w:tcPr>
            <w:tcW w:w="936" w:type="dxa"/>
            <w:tcBorders>
              <w:top w:val="single" w:sz="6" w:space="0" w:color="auto"/>
              <w:left w:val="single" w:sz="6" w:space="0" w:color="auto"/>
              <w:bottom w:val="single" w:sz="6" w:space="0" w:color="auto"/>
              <w:right w:val="single" w:sz="6" w:space="0" w:color="auto"/>
            </w:tcBorders>
          </w:tcPr>
          <w:p w:rsidR="003348D4" w:rsidRDefault="003348D4"/>
        </w:tc>
      </w:tr>
    </w:tbl>
    <w:p w:rsidR="003348D4" w:rsidRDefault="003348D4"/>
    <w:p w:rsidR="003348D4" w:rsidRDefault="003348D4">
      <w:pPr>
        <w:rPr>
          <w:b/>
          <w:bCs/>
        </w:rPr>
      </w:pPr>
      <w:r>
        <w:rPr>
          <w:b/>
          <w:bCs/>
        </w:rPr>
        <w:t>NOTE: AUTHORIZED ELECTRICAL LOCKOUT/TAGOUT REQUIRES QUALIFIED WORKER IN ACCORDANCE WITH SUBPART “S” 29 CFR PART 1910.</w:t>
      </w:r>
    </w:p>
    <w:p w:rsidR="003348D4" w:rsidRDefault="003348D4">
      <w:pPr>
        <w:rPr>
          <w:b/>
          <w:bCs/>
        </w:rPr>
      </w:pPr>
    </w:p>
    <w:p w:rsidR="003348D4" w:rsidRDefault="003348D4">
      <w:pPr>
        <w:jc w:val="center"/>
      </w:pPr>
      <w:r>
        <w:rPr>
          <w:b/>
          <w:bCs/>
        </w:rPr>
        <w:t>A- ____</w:t>
      </w:r>
    </w:p>
    <w:p w:rsidR="003348D4" w:rsidRDefault="003348D4">
      <w:pPr>
        <w:jc w:val="center"/>
        <w:rPr>
          <w:b/>
          <w:bCs/>
        </w:rPr>
      </w:pPr>
      <w:r>
        <w:br w:type="page"/>
      </w:r>
      <w:r>
        <w:rPr>
          <w:b/>
          <w:bCs/>
        </w:rPr>
        <w:lastRenderedPageBreak/>
        <w:t>APPENDIX B</w:t>
      </w:r>
    </w:p>
    <w:p w:rsidR="003348D4" w:rsidRDefault="003348D4">
      <w:pPr>
        <w:rPr>
          <w:b/>
          <w:bCs/>
        </w:rPr>
      </w:pPr>
    </w:p>
    <w:p w:rsidR="003348D4" w:rsidRDefault="003348D4">
      <w:pPr>
        <w:jc w:val="center"/>
        <w:rPr>
          <w:b/>
          <w:bCs/>
        </w:rPr>
      </w:pPr>
      <w:r>
        <w:rPr>
          <w:b/>
          <w:bCs/>
        </w:rPr>
        <w:t>LIST OF AFFECTED EMPLOYEES BY JOB TITLES</w:t>
      </w:r>
    </w:p>
    <w:tbl>
      <w:tblPr>
        <w:tblW w:w="0" w:type="auto"/>
        <w:tblInd w:w="100" w:type="dxa"/>
        <w:tblLayout w:type="fixed"/>
        <w:tblCellMar>
          <w:left w:w="100" w:type="dxa"/>
          <w:right w:w="100" w:type="dxa"/>
        </w:tblCellMar>
        <w:tblLook w:val="0000" w:firstRow="0" w:lastRow="0" w:firstColumn="0" w:lastColumn="0" w:noHBand="0" w:noVBand="0"/>
      </w:tblPr>
      <w:tblGrid>
        <w:gridCol w:w="2430"/>
        <w:gridCol w:w="6930"/>
      </w:tblGrid>
      <w:tr w:rsidR="003348D4">
        <w:trPr>
          <w:cantSplit/>
          <w:trHeight w:val="403"/>
        </w:trPr>
        <w:tc>
          <w:tcPr>
            <w:tcW w:w="2430" w:type="dxa"/>
            <w:tcBorders>
              <w:top w:val="single" w:sz="6" w:space="0" w:color="auto"/>
              <w:left w:val="single" w:sz="6" w:space="0" w:color="auto"/>
              <w:bottom w:val="nil"/>
              <w:right w:val="nil"/>
            </w:tcBorders>
          </w:tcPr>
          <w:p w:rsidR="003348D4" w:rsidRDefault="003348D4">
            <w:r>
              <w:rPr>
                <w:b/>
                <w:bCs/>
              </w:rPr>
              <w:t>JOB TITLE</w:t>
            </w:r>
          </w:p>
        </w:tc>
        <w:tc>
          <w:tcPr>
            <w:tcW w:w="6930" w:type="dxa"/>
            <w:tcBorders>
              <w:top w:val="single" w:sz="6" w:space="0" w:color="auto"/>
              <w:left w:val="single" w:sz="6" w:space="0" w:color="auto"/>
              <w:bottom w:val="nil"/>
              <w:right w:val="single" w:sz="6" w:space="0" w:color="auto"/>
            </w:tcBorders>
          </w:tcPr>
          <w:p w:rsidR="003348D4" w:rsidRDefault="003348D4">
            <w:r>
              <w:rPr>
                <w:b/>
                <w:bCs/>
              </w:rPr>
              <w:t>MACHINERY, EQUIPMENT OR PROCESS</w:t>
            </w:r>
          </w:p>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single" w:sz="6" w:space="0" w:color="auto"/>
              <w:right w:val="nil"/>
            </w:tcBorders>
          </w:tcPr>
          <w:p w:rsidR="003348D4" w:rsidRDefault="003348D4"/>
        </w:tc>
        <w:tc>
          <w:tcPr>
            <w:tcW w:w="6930" w:type="dxa"/>
            <w:tcBorders>
              <w:top w:val="single" w:sz="6" w:space="0" w:color="auto"/>
              <w:left w:val="single" w:sz="6" w:space="0" w:color="auto"/>
              <w:bottom w:val="single" w:sz="6" w:space="0" w:color="auto"/>
              <w:right w:val="single" w:sz="6" w:space="0" w:color="auto"/>
            </w:tcBorders>
          </w:tcPr>
          <w:p w:rsidR="003348D4" w:rsidRDefault="003348D4"/>
        </w:tc>
      </w:tr>
    </w:tbl>
    <w:p w:rsidR="003348D4" w:rsidRDefault="003348D4"/>
    <w:p w:rsidR="003348D4" w:rsidRDefault="003348D4">
      <w:pPr>
        <w:jc w:val="center"/>
        <w:rPr>
          <w:b/>
          <w:bCs/>
        </w:rPr>
      </w:pPr>
      <w:r>
        <w:rPr>
          <w:b/>
          <w:bCs/>
        </w:rPr>
        <w:t>LIST OF OTHER EMPLOYEES EXPOSED TO TAGOUT CONDITION</w:t>
      </w:r>
    </w:p>
    <w:p w:rsidR="003348D4" w:rsidRDefault="003348D4">
      <w:pPr>
        <w:jc w:val="center"/>
        <w:rPr>
          <w:b/>
          <w:bCs/>
        </w:rPr>
      </w:pPr>
      <w:r>
        <w:rPr>
          <w:b/>
          <w:bCs/>
        </w:rPr>
        <w:t>APPLIES ONLY WHERE LOCKOUT CAN’T BE ACHIEVED</w:t>
      </w:r>
    </w:p>
    <w:tbl>
      <w:tblPr>
        <w:tblW w:w="0" w:type="auto"/>
        <w:tblInd w:w="100" w:type="dxa"/>
        <w:tblLayout w:type="fixed"/>
        <w:tblCellMar>
          <w:left w:w="100" w:type="dxa"/>
          <w:right w:w="100" w:type="dxa"/>
        </w:tblCellMar>
        <w:tblLook w:val="0000" w:firstRow="0" w:lastRow="0" w:firstColumn="0" w:lastColumn="0" w:noHBand="0" w:noVBand="0"/>
      </w:tblPr>
      <w:tblGrid>
        <w:gridCol w:w="2430"/>
        <w:gridCol w:w="6930"/>
      </w:tblGrid>
      <w:tr w:rsidR="003348D4">
        <w:trPr>
          <w:cantSplit/>
          <w:trHeight w:val="403"/>
        </w:trPr>
        <w:tc>
          <w:tcPr>
            <w:tcW w:w="2430" w:type="dxa"/>
            <w:tcBorders>
              <w:top w:val="single" w:sz="6" w:space="0" w:color="auto"/>
              <w:left w:val="single" w:sz="6" w:space="0" w:color="auto"/>
              <w:bottom w:val="nil"/>
              <w:right w:val="nil"/>
            </w:tcBorders>
          </w:tcPr>
          <w:p w:rsidR="003348D4" w:rsidRDefault="003348D4">
            <w:r>
              <w:rPr>
                <w:b/>
                <w:bCs/>
              </w:rPr>
              <w:t>JOB TITLE</w:t>
            </w:r>
          </w:p>
        </w:tc>
        <w:tc>
          <w:tcPr>
            <w:tcW w:w="6930" w:type="dxa"/>
            <w:tcBorders>
              <w:top w:val="single" w:sz="6" w:space="0" w:color="auto"/>
              <w:left w:val="single" w:sz="6" w:space="0" w:color="auto"/>
              <w:bottom w:val="nil"/>
              <w:right w:val="single" w:sz="6" w:space="0" w:color="auto"/>
            </w:tcBorders>
          </w:tcPr>
          <w:p w:rsidR="003348D4" w:rsidRDefault="003348D4">
            <w:r>
              <w:rPr>
                <w:b/>
                <w:bCs/>
              </w:rPr>
              <w:t>MACHINERY, EQUIPMENT OR PROCESS</w:t>
            </w:r>
          </w:p>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nil"/>
              <w:right w:val="nil"/>
            </w:tcBorders>
          </w:tcPr>
          <w:p w:rsidR="003348D4" w:rsidRDefault="003348D4"/>
        </w:tc>
        <w:tc>
          <w:tcPr>
            <w:tcW w:w="69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430" w:type="dxa"/>
            <w:tcBorders>
              <w:top w:val="single" w:sz="6" w:space="0" w:color="auto"/>
              <w:left w:val="single" w:sz="6" w:space="0" w:color="auto"/>
              <w:bottom w:val="single" w:sz="6" w:space="0" w:color="auto"/>
              <w:right w:val="nil"/>
            </w:tcBorders>
          </w:tcPr>
          <w:p w:rsidR="003348D4" w:rsidRDefault="003348D4"/>
        </w:tc>
        <w:tc>
          <w:tcPr>
            <w:tcW w:w="6930" w:type="dxa"/>
            <w:tcBorders>
              <w:top w:val="single" w:sz="6" w:space="0" w:color="auto"/>
              <w:left w:val="single" w:sz="6" w:space="0" w:color="auto"/>
              <w:bottom w:val="single" w:sz="6" w:space="0" w:color="auto"/>
              <w:right w:val="single" w:sz="6" w:space="0" w:color="auto"/>
            </w:tcBorders>
          </w:tcPr>
          <w:p w:rsidR="003348D4" w:rsidRDefault="003348D4"/>
        </w:tc>
      </w:tr>
    </w:tbl>
    <w:p w:rsidR="003348D4" w:rsidRDefault="003348D4"/>
    <w:p w:rsidR="003348D4" w:rsidRDefault="003348D4">
      <w:pPr>
        <w:jc w:val="center"/>
        <w:rPr>
          <w:rFonts w:ascii="Courier New" w:hAnsi="Courier New" w:cs="Courier New"/>
          <w:b/>
          <w:bCs/>
        </w:rPr>
      </w:pPr>
      <w:r>
        <w:rPr>
          <w:b/>
          <w:bCs/>
        </w:rPr>
        <w:t>B-1</w:t>
      </w:r>
    </w:p>
    <w:p w:rsidR="003348D4" w:rsidRDefault="003348D4">
      <w:pPr>
        <w:jc w:val="center"/>
        <w:rPr>
          <w:b/>
          <w:bCs/>
        </w:rPr>
      </w:pPr>
      <w:r>
        <w:br w:type="page"/>
      </w:r>
      <w:r>
        <w:rPr>
          <w:b/>
          <w:bCs/>
        </w:rPr>
        <w:lastRenderedPageBreak/>
        <w:t>APPENDIX C</w:t>
      </w:r>
    </w:p>
    <w:p w:rsidR="003348D4" w:rsidRDefault="003348D4">
      <w:pPr>
        <w:rPr>
          <w:b/>
          <w:bCs/>
        </w:rPr>
      </w:pPr>
    </w:p>
    <w:p w:rsidR="003348D4" w:rsidRDefault="003348D4">
      <w:pPr>
        <w:jc w:val="center"/>
        <w:rPr>
          <w:b/>
          <w:bCs/>
        </w:rPr>
      </w:pPr>
      <w:r>
        <w:rPr>
          <w:b/>
          <w:bCs/>
        </w:rPr>
        <w:t>ANNUAL EVALUATION REPORT</w:t>
      </w:r>
    </w:p>
    <w:p w:rsidR="003348D4" w:rsidRDefault="003348D4">
      <w:pPr>
        <w:rPr>
          <w:b/>
          <w:bCs/>
        </w:rPr>
      </w:pPr>
    </w:p>
    <w:p w:rsidR="003348D4" w:rsidRDefault="003348D4">
      <w:r>
        <w:t>Date(s) of Evaluation _____________.</w:t>
      </w:r>
    </w:p>
    <w:p w:rsidR="003348D4" w:rsidRDefault="003348D4"/>
    <w:p w:rsidR="003348D4" w:rsidRDefault="003348D4">
      <w:r>
        <w:t xml:space="preserve">Evaluation </w:t>
      </w:r>
      <w:proofErr w:type="gramStart"/>
      <w:r>
        <w:t>was made</w:t>
      </w:r>
      <w:proofErr w:type="gramEnd"/>
      <w:r>
        <w:t xml:space="preserve"> by_______________________________</w:t>
      </w:r>
    </w:p>
    <w:p w:rsidR="003348D4" w:rsidRDefault="003348D4">
      <w:r>
        <w:t xml:space="preserve">                                                            </w:t>
      </w:r>
      <w:r>
        <w:rPr>
          <w:sz w:val="16"/>
          <w:szCs w:val="16"/>
        </w:rPr>
        <w:t>(PRINT)</w:t>
      </w:r>
    </w:p>
    <w:p w:rsidR="003348D4" w:rsidRDefault="003348D4">
      <w:r>
        <w:t xml:space="preserve">General policy </w:t>
      </w:r>
      <w:proofErr w:type="gramStart"/>
      <w:r>
        <w:t>has been reviewed</w:t>
      </w:r>
      <w:proofErr w:type="gramEnd"/>
      <w:r>
        <w:t>:  YES/NO</w:t>
      </w:r>
    </w:p>
    <w:p w:rsidR="003348D4" w:rsidRDefault="003348D4">
      <w:r>
        <w:rPr>
          <w:sz w:val="16"/>
          <w:szCs w:val="16"/>
        </w:rPr>
        <w:t xml:space="preserve">                                                                                      (Circle one)</w:t>
      </w:r>
    </w:p>
    <w:p w:rsidR="003348D4" w:rsidRDefault="003348D4">
      <w:r>
        <w:t>COMMENTS ON GENERAL POLICY:</w:t>
      </w:r>
    </w:p>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r>
        <w:t xml:space="preserve">THE FOLLOWING SPECIFIC PROCEDURES </w:t>
      </w:r>
      <w:proofErr w:type="gramStart"/>
      <w:r>
        <w:t>HAVE BEEN REVIEWED</w:t>
      </w:r>
      <w:proofErr w:type="gramEnd"/>
      <w:r>
        <w:t xml:space="preserve"> (LIST BELOW):</w:t>
      </w:r>
    </w:p>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r>
        <w:t xml:space="preserve">THE FOLLOWING SPECIFIC PROCEDURES </w:t>
      </w:r>
      <w:proofErr w:type="gramStart"/>
      <w:r>
        <w:t>WERE MODIFIED</w:t>
      </w:r>
      <w:proofErr w:type="gramEnd"/>
      <w:r>
        <w:t xml:space="preserve"> (LIST BELOW):</w:t>
      </w:r>
    </w:p>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r>
        <w:t xml:space="preserve">THE FOLLOWING SPECIFIC PROCEDURES </w:t>
      </w:r>
      <w:proofErr w:type="gramStart"/>
      <w:r>
        <w:t>WERE ADDED</w:t>
      </w:r>
      <w:proofErr w:type="gramEnd"/>
      <w:r>
        <w:t xml:space="preserve"> (LIST BELOW):</w:t>
      </w:r>
    </w:p>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r>
        <w:t xml:space="preserve">A REVIEW OF THE LOG OF OCCUPATIONAL INJURIES AND ILLNESSES (OSHA FORM </w:t>
      </w:r>
      <w:r w:rsidR="00BA1C53">
        <w:t>300</w:t>
      </w:r>
      <w:r>
        <w:t xml:space="preserve"> OR EQUIVALENT) AND THE ASSOCIATED ACCIDENT REPORTS AND INJURY/ILLNESS REPORTS (OSHA FORM </w:t>
      </w:r>
      <w:r w:rsidR="00BA1C53">
        <w:t>301</w:t>
      </w:r>
      <w:r>
        <w:t xml:space="preserve"> OR EQUIVALENT):</w:t>
      </w:r>
    </w:p>
    <w:p w:rsidR="003348D4" w:rsidRDefault="003348D4"/>
    <w:p w:rsidR="003348D4" w:rsidRDefault="003348D4">
      <w:r>
        <w:t>YES/</w:t>
      </w:r>
      <w:proofErr w:type="gramStart"/>
      <w:r>
        <w:t>NO  (</w:t>
      </w:r>
      <w:proofErr w:type="gramEnd"/>
      <w:r>
        <w:t>CIRCLE ONE)</w:t>
      </w:r>
    </w:p>
    <w:p w:rsidR="003348D4" w:rsidRDefault="003348D4"/>
    <w:p w:rsidR="003348D4" w:rsidRDefault="003348D4">
      <w:pPr>
        <w:jc w:val="center"/>
      </w:pPr>
      <w:r>
        <w:t>C-1</w:t>
      </w:r>
    </w:p>
    <w:p w:rsidR="003348D4" w:rsidRDefault="003348D4">
      <w:r>
        <w:br w:type="page"/>
      </w:r>
      <w:r>
        <w:rPr>
          <w:b/>
          <w:bCs/>
        </w:rPr>
        <w:lastRenderedPageBreak/>
        <w:tab/>
        <w:t>APPENDIX C - CONTINUED</w:t>
      </w:r>
    </w:p>
    <w:p w:rsidR="003348D4" w:rsidRDefault="003348D4"/>
    <w:p w:rsidR="003348D4" w:rsidRDefault="003348D4">
      <w:r>
        <w:t>THE FOLLOWING INJURIES RESULTED FROM LOCKOUT/TAGOUT (LIST BELOW):</w:t>
      </w:r>
    </w:p>
    <w:p w:rsidR="003348D4" w:rsidRDefault="003348D4"/>
    <w:p w:rsidR="003348D4" w:rsidRDefault="003348D4"/>
    <w:p w:rsidR="003348D4" w:rsidRDefault="003348D4"/>
    <w:p w:rsidR="003348D4" w:rsidRDefault="003348D4">
      <w:pPr>
        <w:rPr>
          <w:b/>
          <w:bCs/>
        </w:rPr>
      </w:pPr>
      <w:r>
        <w:rPr>
          <w:b/>
          <w:bCs/>
        </w:rPr>
        <w:tab/>
      </w:r>
    </w:p>
    <w:p w:rsidR="003348D4" w:rsidRDefault="003348D4"/>
    <w:p w:rsidR="003348D4" w:rsidRDefault="003348D4">
      <w:r>
        <w:t xml:space="preserve">IF INJURIES </w:t>
      </w:r>
      <w:proofErr w:type="gramStart"/>
      <w:r>
        <w:t>ARE LISTED</w:t>
      </w:r>
      <w:proofErr w:type="gramEnd"/>
      <w:r>
        <w:t xml:space="preserve"> ABOVE, INDICATE PROCEDURE NUMBER FOR APPLICABLE EQUIPMENT, PROCESS OR MACHINERY (LIST BELOW):</w:t>
      </w:r>
    </w:p>
    <w:p w:rsidR="003348D4" w:rsidRDefault="003348D4">
      <w:r>
        <w:t xml:space="preserve">NOTE:  These procedures </w:t>
      </w:r>
      <w:proofErr w:type="gramStart"/>
      <w:r>
        <w:t>shall be reviewed and modified as necessary</w:t>
      </w:r>
      <w:proofErr w:type="gramEnd"/>
      <w:r>
        <w:t>:</w:t>
      </w:r>
    </w:p>
    <w:p w:rsidR="003348D4" w:rsidRDefault="003348D4"/>
    <w:p w:rsidR="003348D4" w:rsidRDefault="003348D4"/>
    <w:p w:rsidR="003348D4" w:rsidRDefault="003348D4"/>
    <w:p w:rsidR="003348D4" w:rsidRDefault="003348D4"/>
    <w:p w:rsidR="003348D4" w:rsidRDefault="003348D4">
      <w:r>
        <w:t>COMMENTS:</w:t>
      </w:r>
    </w:p>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p w:rsidR="003348D4" w:rsidRDefault="003348D4">
      <w:r>
        <w:t>_____________________             ________________</w:t>
      </w:r>
    </w:p>
    <w:p w:rsidR="003348D4" w:rsidRDefault="003348D4">
      <w:r>
        <w:t xml:space="preserve">  SIGNATURE/TITLE                       DATE</w:t>
      </w:r>
    </w:p>
    <w:p w:rsidR="003348D4" w:rsidRDefault="003348D4"/>
    <w:p w:rsidR="003348D4" w:rsidRDefault="003348D4"/>
    <w:p w:rsidR="003348D4" w:rsidRDefault="003348D4">
      <w:pPr>
        <w:jc w:val="center"/>
      </w:pPr>
      <w:r>
        <w:t>C-2</w:t>
      </w:r>
    </w:p>
    <w:p w:rsidR="003348D4" w:rsidRDefault="003348D4">
      <w:pPr>
        <w:rPr>
          <w:b/>
          <w:bCs/>
        </w:rPr>
      </w:pPr>
      <w:r>
        <w:br w:type="page"/>
      </w:r>
      <w:r>
        <w:rPr>
          <w:b/>
          <w:bCs/>
        </w:rPr>
        <w:lastRenderedPageBreak/>
        <w:tab/>
        <w:t>APPENDIX D</w:t>
      </w:r>
    </w:p>
    <w:p w:rsidR="003348D4" w:rsidRDefault="003348D4">
      <w:pPr>
        <w:jc w:val="center"/>
        <w:rPr>
          <w:b/>
          <w:bCs/>
        </w:rPr>
      </w:pPr>
      <w:r>
        <w:rPr>
          <w:b/>
          <w:bCs/>
        </w:rPr>
        <w:t>LOCKOUT/TAGOUT PROCEDURE/CHECKLIST</w:t>
      </w:r>
    </w:p>
    <w:p w:rsidR="003348D4" w:rsidRDefault="003348D4">
      <w:pPr>
        <w:jc w:val="center"/>
        <w:rPr>
          <w:b/>
          <w:bCs/>
        </w:rPr>
      </w:pPr>
      <w:r>
        <w:rPr>
          <w:b/>
          <w:bCs/>
        </w:rPr>
        <w:t>ENERGY SOURCE DETERMINATION</w:t>
      </w:r>
    </w:p>
    <w:p w:rsidR="003348D4" w:rsidRDefault="003348D4">
      <w:pPr>
        <w:rPr>
          <w:b/>
          <w:bCs/>
        </w:rPr>
      </w:pPr>
    </w:p>
    <w:p w:rsidR="003348D4" w:rsidRDefault="003348D4">
      <w:pPr>
        <w:rPr>
          <w:b/>
          <w:bCs/>
        </w:rPr>
      </w:pPr>
      <w:r>
        <w:rPr>
          <w:b/>
          <w:bCs/>
        </w:rPr>
        <w:t>DATE</w:t>
      </w:r>
      <w:proofErr w:type="gramStart"/>
      <w:r>
        <w:rPr>
          <w:b/>
          <w:bCs/>
        </w:rPr>
        <w:t>:_</w:t>
      </w:r>
      <w:proofErr w:type="gramEnd"/>
      <w:r>
        <w:rPr>
          <w:b/>
          <w:bCs/>
        </w:rPr>
        <w:t>_____________________________</w:t>
      </w:r>
      <w:r>
        <w:rPr>
          <w:b/>
          <w:bCs/>
        </w:rPr>
        <w:tab/>
        <w:t>CONDUCTED BY_________________</w:t>
      </w:r>
    </w:p>
    <w:p w:rsidR="003348D4" w:rsidRDefault="003348D4">
      <w:pPr>
        <w:rPr>
          <w:b/>
          <w:bCs/>
        </w:rPr>
      </w:pPr>
    </w:p>
    <w:p w:rsidR="003348D4" w:rsidRDefault="003348D4">
      <w:r>
        <w:t xml:space="preserve">In order to determine all energy sources for each piece of equipment, all questions </w:t>
      </w:r>
      <w:proofErr w:type="gramStart"/>
      <w:r>
        <w:t>must be answered</w:t>
      </w:r>
      <w:proofErr w:type="gramEnd"/>
      <w:r>
        <w:t>.  If the question does not apply, write N/A in the blank.  Circle "yes" or "no" or fill in the blank.</w:t>
      </w:r>
    </w:p>
    <w:p w:rsidR="003348D4" w:rsidRDefault="003348D4"/>
    <w:p w:rsidR="003348D4" w:rsidRDefault="003348D4">
      <w:r>
        <w:t>Location</w:t>
      </w:r>
      <w:proofErr w:type="gramStart"/>
      <w:r>
        <w:t>:_</w:t>
      </w:r>
      <w:proofErr w:type="gramEnd"/>
      <w:r>
        <w:t>____________________________</w:t>
      </w:r>
      <w:r>
        <w:tab/>
        <w:t>Work Center:_______________________</w:t>
      </w:r>
    </w:p>
    <w:p w:rsidR="003348D4" w:rsidRDefault="003348D4"/>
    <w:p w:rsidR="003348D4" w:rsidRDefault="003348D4">
      <w:pPr>
        <w:tabs>
          <w:tab w:val="left" w:pos="720"/>
          <w:tab w:val="left" w:pos="1440"/>
          <w:tab w:val="left" w:pos="2160"/>
          <w:tab w:val="left" w:pos="2880"/>
          <w:tab w:val="left" w:pos="3600"/>
          <w:tab w:val="left" w:pos="4320"/>
          <w:tab w:val="left" w:pos="5040"/>
        </w:tabs>
        <w:ind w:left="5040" w:hanging="5040"/>
      </w:pPr>
      <w:r>
        <w:t>Line: ________________________________</w:t>
      </w:r>
      <w:r>
        <w:tab/>
        <w:t>Equipment No. _____________________</w:t>
      </w:r>
    </w:p>
    <w:p w:rsidR="003348D4" w:rsidRDefault="003348D4"/>
    <w:p w:rsidR="003348D4" w:rsidRDefault="003348D4">
      <w:r>
        <w:t xml:space="preserve">Equipment Name: ______________________  </w:t>
      </w:r>
      <w:r>
        <w:tab/>
        <w:t>Model</w:t>
      </w:r>
      <w:proofErr w:type="gramStart"/>
      <w:r>
        <w:t>:_</w:t>
      </w:r>
      <w:proofErr w:type="gramEnd"/>
      <w:r>
        <w:t>___________________________</w:t>
      </w:r>
    </w:p>
    <w:p w:rsidR="003348D4" w:rsidRDefault="003348D4"/>
    <w:p w:rsidR="003348D4" w:rsidRDefault="003348D4">
      <w:r>
        <w:t>Specific Procedure No. Assigned</w:t>
      </w:r>
      <w:proofErr w:type="gramStart"/>
      <w:r>
        <w:t>:_</w:t>
      </w:r>
      <w:proofErr w:type="gramEnd"/>
      <w:r>
        <w:t>__________</w:t>
      </w:r>
      <w:r>
        <w:tab/>
        <w:t xml:space="preserve">Serial No.:_________________________ </w:t>
      </w:r>
    </w:p>
    <w:p w:rsidR="003348D4" w:rsidRDefault="003348D4"/>
    <w:p w:rsidR="003348D4" w:rsidRDefault="003348D4">
      <w:r>
        <w:t>List of authorized employees: ____________________________________________________</w:t>
      </w:r>
    </w:p>
    <w:p w:rsidR="003348D4" w:rsidRDefault="003348D4">
      <w:r>
        <w:t>____________________________________________________________________________</w:t>
      </w:r>
    </w:p>
    <w:p w:rsidR="003348D4" w:rsidRDefault="003348D4">
      <w:r>
        <w:t>____________________________________________________________________________</w:t>
      </w:r>
    </w:p>
    <w:p w:rsidR="003348D4" w:rsidRDefault="003348D4">
      <w:r>
        <w:t>____________________________________________________________________________</w:t>
      </w:r>
    </w:p>
    <w:p w:rsidR="003348D4" w:rsidRDefault="003348D4">
      <w:r>
        <w:rPr>
          <w:i/>
          <w:iCs/>
          <w:sz w:val="16"/>
          <w:szCs w:val="16"/>
        </w:rPr>
        <w:t>TRAINING NOTE: A person who locks out or tags out machines or equipment in order to perform servicing or maintenance on that machine or equipment.  An affected employee becomes an authorized employee when that employee’s duties include performing servicing or maintenance covered under this section.</w:t>
      </w:r>
    </w:p>
    <w:p w:rsidR="003348D4" w:rsidRDefault="003348D4">
      <w:r>
        <w:t>List of affected employees</w:t>
      </w:r>
      <w:proofErr w:type="gramStart"/>
      <w:r>
        <w:t>:_</w:t>
      </w:r>
      <w:proofErr w:type="gramEnd"/>
      <w:r>
        <w:t>_ ____________________________________________________</w:t>
      </w:r>
    </w:p>
    <w:p w:rsidR="003348D4" w:rsidRDefault="003348D4">
      <w:r>
        <w:t>____________________________________________________________________________</w:t>
      </w:r>
    </w:p>
    <w:p w:rsidR="003348D4" w:rsidRDefault="003348D4">
      <w:r>
        <w:t>____________________________________________________________________________</w:t>
      </w:r>
    </w:p>
    <w:p w:rsidR="003348D4" w:rsidRDefault="003348D4">
      <w:r>
        <w:t>____________________________________________________________________________</w:t>
      </w:r>
    </w:p>
    <w:p w:rsidR="003348D4" w:rsidRDefault="003348D4">
      <w:r>
        <w:rPr>
          <w:i/>
          <w:iCs/>
          <w:sz w:val="16"/>
          <w:szCs w:val="16"/>
        </w:rPr>
        <w:t>TRAINING NOTE: An employee whose job requires him/her to operate or use a machine or equipment on which servicing or maintenance is being performed under lockout or tagout, or whose job requires him/her to work in an area in which such servicing or maintenance is being performed.</w:t>
      </w:r>
    </w:p>
    <w:p w:rsidR="003348D4" w:rsidRDefault="003348D4">
      <w:r>
        <w:t>List of other employees: ________________________________________________________</w:t>
      </w:r>
    </w:p>
    <w:p w:rsidR="003348D4" w:rsidRDefault="003348D4">
      <w:r>
        <w:t>____________________________________________________________________________</w:t>
      </w:r>
    </w:p>
    <w:p w:rsidR="003348D4" w:rsidRDefault="003348D4">
      <w:r>
        <w:t>____________________________________________________________________________</w:t>
      </w:r>
    </w:p>
    <w:p w:rsidR="003348D4" w:rsidRDefault="003348D4">
      <w:r>
        <w:t>____________________________________________________________________________</w:t>
      </w:r>
    </w:p>
    <w:p w:rsidR="003348D4" w:rsidRDefault="003348D4">
      <w:pPr>
        <w:rPr>
          <w:i/>
          <w:iCs/>
          <w:sz w:val="16"/>
          <w:szCs w:val="16"/>
        </w:rPr>
      </w:pPr>
      <w:r>
        <w:rPr>
          <w:i/>
          <w:iCs/>
          <w:sz w:val="16"/>
          <w:szCs w:val="16"/>
        </w:rPr>
        <w:t>TRAINING NOTE: Where tagout systems are used, all other employees whose work operations are or may be in an area where energy control procedures may be utilized, shall be instructed about the procedure, and about the prohibition relating to attempts to restart or reenergize machines or equipment which are locked out, blocked out, or tagged out.</w:t>
      </w:r>
    </w:p>
    <w:p w:rsidR="003348D4" w:rsidRDefault="003348D4"/>
    <w:p w:rsidR="003348D4" w:rsidRDefault="003348D4">
      <w:r>
        <w:t xml:space="preserve">1.  Does this equipment </w:t>
      </w:r>
      <w:proofErr w:type="gramStart"/>
      <w:r>
        <w:t>have:</w:t>
      </w:r>
      <w:proofErr w:type="gramEnd"/>
    </w:p>
    <w:p w:rsidR="003348D4" w:rsidRDefault="003348D4"/>
    <w:p w:rsidR="003348D4" w:rsidRDefault="003348D4">
      <w:pPr>
        <w:tabs>
          <w:tab w:val="left" w:pos="720"/>
          <w:tab w:val="left" w:pos="1440"/>
        </w:tabs>
        <w:ind w:left="1440" w:hanging="720"/>
      </w:pPr>
      <w:r>
        <w:t>a.</w:t>
      </w:r>
      <w:r>
        <w:tab/>
        <w:t xml:space="preserve">Electric power (including battery)?  YES/NO </w:t>
      </w:r>
    </w:p>
    <w:p w:rsidR="003348D4" w:rsidRDefault="003348D4">
      <w:pPr>
        <w:ind w:left="1440"/>
      </w:pPr>
      <w:r>
        <w:t xml:space="preserve">If yes, Motor Control Center (MCC) or power panel </w:t>
      </w:r>
      <w:proofErr w:type="gramStart"/>
      <w:r>
        <w:t>and  breaker</w:t>
      </w:r>
      <w:proofErr w:type="gramEnd"/>
      <w:r>
        <w:t xml:space="preserve"> number__________________________________________________________</w:t>
      </w:r>
    </w:p>
    <w:p w:rsidR="003348D4" w:rsidRDefault="003348D4"/>
    <w:p w:rsidR="003348D4" w:rsidRDefault="003348D4">
      <w:pPr>
        <w:ind w:left="1440"/>
      </w:pPr>
      <w:r>
        <w:t>Does it have a lockout device?  YES/NO</w:t>
      </w:r>
    </w:p>
    <w:p w:rsidR="003348D4" w:rsidRDefault="003348D4">
      <w:r>
        <w:rPr>
          <w:b/>
          <w:bCs/>
        </w:rPr>
        <w:tab/>
      </w:r>
      <w:r>
        <w:t>D-1</w:t>
      </w:r>
    </w:p>
    <w:p w:rsidR="003348D4" w:rsidRDefault="003348D4">
      <w:pPr>
        <w:tabs>
          <w:tab w:val="left" w:pos="720"/>
          <w:tab w:val="left" w:pos="1440"/>
        </w:tabs>
        <w:ind w:left="1440" w:hanging="1440"/>
      </w:pPr>
      <w:r>
        <w:br w:type="page"/>
      </w:r>
      <w:r>
        <w:lastRenderedPageBreak/>
        <w:tab/>
        <w:t xml:space="preserve">    </w:t>
      </w:r>
      <w:r>
        <w:tab/>
        <w:t>Battery location</w:t>
      </w:r>
      <w:proofErr w:type="gramStart"/>
      <w:r>
        <w:t>:_</w:t>
      </w:r>
      <w:proofErr w:type="gramEnd"/>
      <w:r>
        <w:t>___________________________________________________</w:t>
      </w:r>
    </w:p>
    <w:p w:rsidR="003348D4" w:rsidRDefault="003348D4"/>
    <w:p w:rsidR="003348D4" w:rsidRDefault="003348D4">
      <w:pPr>
        <w:tabs>
          <w:tab w:val="left" w:pos="720"/>
          <w:tab w:val="left" w:pos="1440"/>
        </w:tabs>
        <w:ind w:left="1440" w:hanging="1440"/>
      </w:pPr>
      <w:r>
        <w:tab/>
        <w:t xml:space="preserve">   </w:t>
      </w:r>
      <w:r>
        <w:tab/>
        <w:t xml:space="preserve"> Battery disconnect location</w:t>
      </w:r>
      <w:proofErr w:type="gramStart"/>
      <w:r>
        <w:t>:_</w:t>
      </w:r>
      <w:proofErr w:type="gramEnd"/>
      <w:r>
        <w:t>__________________________________________</w:t>
      </w:r>
    </w:p>
    <w:p w:rsidR="003348D4" w:rsidRDefault="003348D4"/>
    <w:p w:rsidR="003348D4" w:rsidRDefault="003348D4">
      <w:pPr>
        <w:tabs>
          <w:tab w:val="left" w:pos="720"/>
          <w:tab w:val="left" w:pos="1440"/>
        </w:tabs>
        <w:ind w:left="1440" w:hanging="720"/>
      </w:pPr>
      <w:r>
        <w:t>b.</w:t>
      </w:r>
      <w:r>
        <w:tab/>
        <w:t>Mechanical power?  YES/NO</w:t>
      </w:r>
    </w:p>
    <w:p w:rsidR="003348D4" w:rsidRDefault="003348D4"/>
    <w:p w:rsidR="003348D4" w:rsidRDefault="003348D4">
      <w:pPr>
        <w:tabs>
          <w:tab w:val="left" w:pos="720"/>
          <w:tab w:val="left" w:pos="1440"/>
        </w:tabs>
        <w:ind w:left="1440" w:hanging="1440"/>
      </w:pPr>
      <w:r>
        <w:tab/>
        <w:t xml:space="preserve">    </w:t>
      </w:r>
      <w:r>
        <w:tab/>
        <w:t xml:space="preserve">Mark each </w:t>
      </w:r>
      <w:proofErr w:type="gramStart"/>
      <w:r>
        <w:t>type  of</w:t>
      </w:r>
      <w:proofErr w:type="gramEnd"/>
      <w:r>
        <w:t xml:space="preserve"> energy source that applies:</w:t>
      </w:r>
    </w:p>
    <w:p w:rsidR="003348D4" w:rsidRDefault="003348D4"/>
    <w:p w:rsidR="003348D4" w:rsidRDefault="003348D4">
      <w:pPr>
        <w:tabs>
          <w:tab w:val="left" w:pos="720"/>
          <w:tab w:val="left" w:pos="1440"/>
        </w:tabs>
        <w:ind w:left="1440" w:hanging="1440"/>
      </w:pPr>
      <w:r>
        <w:tab/>
        <w:t xml:space="preserve">   </w:t>
      </w:r>
      <w:r>
        <w:tab/>
        <w:t>(l)</w:t>
      </w:r>
      <w:proofErr w:type="gramStart"/>
      <w:r>
        <w:t>.  Engine</w:t>
      </w:r>
      <w:proofErr w:type="gramEnd"/>
      <w:r>
        <w:t xml:space="preserve"> driven?  YES/NO</w:t>
      </w:r>
    </w:p>
    <w:p w:rsidR="003348D4" w:rsidRDefault="003348D4"/>
    <w:p w:rsidR="003348D4" w:rsidRDefault="003348D4">
      <w:pPr>
        <w:tabs>
          <w:tab w:val="left" w:pos="720"/>
          <w:tab w:val="left" w:pos="1440"/>
        </w:tabs>
        <w:ind w:left="1440" w:hanging="1440"/>
      </w:pPr>
      <w:r>
        <w:t xml:space="preserve">         </w:t>
      </w:r>
      <w:r>
        <w:tab/>
      </w:r>
      <w:r>
        <w:tab/>
        <w:t>If yes, switch or key location___________________________________________</w:t>
      </w:r>
    </w:p>
    <w:p w:rsidR="003348D4" w:rsidRDefault="003348D4"/>
    <w:p w:rsidR="003348D4" w:rsidRDefault="003348D4">
      <w:pPr>
        <w:tabs>
          <w:tab w:val="left" w:pos="720"/>
          <w:tab w:val="left" w:pos="1440"/>
        </w:tabs>
        <w:ind w:left="1440" w:hanging="1440"/>
      </w:pPr>
      <w:r>
        <w:t xml:space="preserve">    </w:t>
      </w:r>
      <w:r>
        <w:tab/>
      </w:r>
      <w:r>
        <w:tab/>
      </w:r>
      <w:proofErr w:type="gramStart"/>
      <w:r>
        <w:t>Is lockout device installed</w:t>
      </w:r>
      <w:proofErr w:type="gramEnd"/>
      <w:r>
        <w:t>?  YES/NO</w:t>
      </w:r>
    </w:p>
    <w:p w:rsidR="003348D4" w:rsidRDefault="003348D4"/>
    <w:p w:rsidR="003348D4" w:rsidRDefault="003348D4">
      <w:pPr>
        <w:tabs>
          <w:tab w:val="left" w:pos="720"/>
          <w:tab w:val="left" w:pos="1440"/>
        </w:tabs>
        <w:ind w:left="1440" w:hanging="1440"/>
      </w:pPr>
      <w:r>
        <w:t xml:space="preserve">         </w:t>
      </w:r>
      <w:r>
        <w:tab/>
      </w:r>
      <w:r>
        <w:tab/>
        <w:t>If no, method of preventing operation ___________________________________</w:t>
      </w:r>
    </w:p>
    <w:p w:rsidR="003348D4" w:rsidRDefault="003348D4"/>
    <w:p w:rsidR="003348D4" w:rsidRDefault="003348D4">
      <w:pPr>
        <w:tabs>
          <w:tab w:val="left" w:pos="720"/>
          <w:tab w:val="left" w:pos="1440"/>
        </w:tabs>
        <w:ind w:left="1440" w:hanging="1440"/>
      </w:pPr>
      <w:r>
        <w:t xml:space="preserve">         </w:t>
      </w:r>
      <w:r>
        <w:tab/>
      </w:r>
      <w:r>
        <w:tab/>
        <w:t>_________________________________________________________________</w:t>
      </w:r>
    </w:p>
    <w:p w:rsidR="003348D4" w:rsidRDefault="003348D4"/>
    <w:p w:rsidR="003348D4" w:rsidRDefault="003348D4">
      <w:pPr>
        <w:tabs>
          <w:tab w:val="left" w:pos="720"/>
          <w:tab w:val="left" w:pos="1440"/>
        </w:tabs>
        <w:ind w:left="1440" w:hanging="1440"/>
      </w:pPr>
      <w:r>
        <w:t xml:space="preserve">         </w:t>
      </w:r>
      <w:r>
        <w:tab/>
      </w:r>
      <w:r>
        <w:tab/>
        <w:t>(2)</w:t>
      </w:r>
      <w:proofErr w:type="gramStart"/>
      <w:r>
        <w:t>.  Spring</w:t>
      </w:r>
      <w:proofErr w:type="gramEnd"/>
      <w:r>
        <w:t xml:space="preserve"> loaded?  YES/NO</w:t>
      </w:r>
    </w:p>
    <w:p w:rsidR="003348D4" w:rsidRDefault="003348D4"/>
    <w:p w:rsidR="003348D4" w:rsidRDefault="003348D4">
      <w:pPr>
        <w:tabs>
          <w:tab w:val="left" w:pos="720"/>
          <w:tab w:val="left" w:pos="1440"/>
        </w:tabs>
        <w:ind w:left="1440" w:hanging="1440"/>
      </w:pPr>
      <w:r>
        <w:tab/>
        <w:t xml:space="preserve">    </w:t>
      </w:r>
      <w:r>
        <w:tab/>
        <w:t>If yes, is there a method of preventing spring activation?           YES/NO</w:t>
      </w:r>
    </w:p>
    <w:p w:rsidR="003348D4" w:rsidRDefault="003348D4"/>
    <w:p w:rsidR="003348D4" w:rsidRDefault="003348D4">
      <w:pPr>
        <w:tabs>
          <w:tab w:val="left" w:pos="720"/>
          <w:tab w:val="left" w:pos="1440"/>
        </w:tabs>
        <w:ind w:left="1440" w:hanging="1440"/>
      </w:pPr>
      <w:r>
        <w:tab/>
        <w:t xml:space="preserve">    </w:t>
      </w:r>
      <w:r>
        <w:tab/>
        <w:t xml:space="preserve">If no, how can spring tension </w:t>
      </w:r>
      <w:proofErr w:type="gramStart"/>
      <w:r>
        <w:t>be safely released or secured</w:t>
      </w:r>
      <w:proofErr w:type="gramEnd"/>
      <w:r>
        <w:t>? _________________________________________________________________          _____________________________________________________________</w:t>
      </w:r>
    </w:p>
    <w:p w:rsidR="003348D4" w:rsidRDefault="003348D4"/>
    <w:p w:rsidR="003348D4" w:rsidRDefault="003348D4">
      <w:pPr>
        <w:tabs>
          <w:tab w:val="left" w:pos="720"/>
          <w:tab w:val="left" w:pos="1440"/>
        </w:tabs>
        <w:ind w:left="1440" w:hanging="1440"/>
      </w:pPr>
      <w:r>
        <w:tab/>
        <w:t xml:space="preserve">    </w:t>
      </w:r>
      <w:r>
        <w:tab/>
        <w:t>(3)</w:t>
      </w:r>
      <w:proofErr w:type="gramStart"/>
      <w:r>
        <w:t>.  Counter</w:t>
      </w:r>
      <w:proofErr w:type="gramEnd"/>
      <w:r>
        <w:t xml:space="preserve"> weight(s)?  YES/NO</w:t>
      </w:r>
    </w:p>
    <w:p w:rsidR="003348D4" w:rsidRDefault="003348D4"/>
    <w:p w:rsidR="003348D4" w:rsidRDefault="003348D4">
      <w:pPr>
        <w:tabs>
          <w:tab w:val="left" w:pos="720"/>
          <w:tab w:val="left" w:pos="1440"/>
        </w:tabs>
        <w:ind w:left="1440" w:hanging="1440"/>
      </w:pPr>
      <w:r>
        <w:t xml:space="preserve">         </w:t>
      </w:r>
      <w:r>
        <w:tab/>
      </w:r>
      <w:r>
        <w:tab/>
        <w:t>If yes, does it have a method of preventing movement?  YES/NO</w:t>
      </w:r>
    </w:p>
    <w:p w:rsidR="003348D4" w:rsidRDefault="003348D4"/>
    <w:p w:rsidR="003348D4" w:rsidRDefault="003348D4">
      <w:pPr>
        <w:tabs>
          <w:tab w:val="left" w:pos="720"/>
          <w:tab w:val="left" w:pos="1440"/>
        </w:tabs>
        <w:ind w:left="1440" w:hanging="1440"/>
      </w:pPr>
      <w:r>
        <w:t xml:space="preserve">         </w:t>
      </w:r>
      <w:r>
        <w:tab/>
      </w:r>
      <w:r>
        <w:tab/>
        <w:t xml:space="preserve">If yes, </w:t>
      </w:r>
      <w:proofErr w:type="gramStart"/>
      <w:r>
        <w:t>can it be locked</w:t>
      </w:r>
      <w:proofErr w:type="gramEnd"/>
      <w:r>
        <w:t>?  YES/NO</w:t>
      </w:r>
    </w:p>
    <w:p w:rsidR="003348D4" w:rsidRDefault="003348D4"/>
    <w:p w:rsidR="003348D4" w:rsidRDefault="003348D4">
      <w:pPr>
        <w:tabs>
          <w:tab w:val="left" w:pos="720"/>
          <w:tab w:val="left" w:pos="1440"/>
        </w:tabs>
        <w:ind w:left="1440" w:hanging="1440"/>
      </w:pPr>
      <w:r>
        <w:t xml:space="preserve">         </w:t>
      </w:r>
      <w:r>
        <w:tab/>
      </w:r>
      <w:r>
        <w:tab/>
        <w:t>If no, how can it be secured</w:t>
      </w:r>
      <w:proofErr w:type="gramStart"/>
      <w:r>
        <w:t>?_</w:t>
      </w:r>
      <w:proofErr w:type="gramEnd"/>
      <w:r>
        <w:t>_________________________________________     ________________________________________________________________     ________________________________________________________________</w:t>
      </w:r>
    </w:p>
    <w:p w:rsidR="003348D4" w:rsidRDefault="003348D4"/>
    <w:p w:rsidR="003348D4" w:rsidRDefault="003348D4">
      <w:pPr>
        <w:tabs>
          <w:tab w:val="left" w:pos="720"/>
          <w:tab w:val="left" w:pos="1440"/>
        </w:tabs>
        <w:ind w:left="1440" w:hanging="1440"/>
      </w:pPr>
      <w:r>
        <w:t xml:space="preserve">         </w:t>
      </w:r>
      <w:r>
        <w:tab/>
      </w:r>
      <w:r>
        <w:tab/>
        <w:t>(4)</w:t>
      </w:r>
      <w:proofErr w:type="gramStart"/>
      <w:r>
        <w:t>.  Flywheel</w:t>
      </w:r>
      <w:proofErr w:type="gramEnd"/>
      <w:r>
        <w:t>?  YES/NO</w:t>
      </w:r>
    </w:p>
    <w:p w:rsidR="003348D4" w:rsidRDefault="003348D4"/>
    <w:p w:rsidR="003348D4" w:rsidRDefault="003348D4">
      <w:pPr>
        <w:tabs>
          <w:tab w:val="left" w:pos="720"/>
          <w:tab w:val="left" w:pos="1440"/>
        </w:tabs>
        <w:ind w:left="1440" w:hanging="1440"/>
      </w:pPr>
      <w:r>
        <w:t xml:space="preserve">         </w:t>
      </w:r>
      <w:r>
        <w:tab/>
      </w:r>
      <w:r>
        <w:tab/>
        <w:t>If yes, does it have a method of preventing movement?    YES/NO</w:t>
      </w:r>
    </w:p>
    <w:p w:rsidR="003348D4" w:rsidRDefault="003348D4"/>
    <w:p w:rsidR="003348D4" w:rsidRDefault="003348D4"/>
    <w:p w:rsidR="003348D4" w:rsidRDefault="003348D4"/>
    <w:p w:rsidR="003348D4" w:rsidRDefault="003348D4"/>
    <w:p w:rsidR="003348D4" w:rsidRDefault="003348D4"/>
    <w:p w:rsidR="003348D4" w:rsidRDefault="003348D4">
      <w:r>
        <w:t xml:space="preserve">        </w:t>
      </w:r>
      <w:r>
        <w:tab/>
        <w:t>D-2</w:t>
      </w:r>
    </w:p>
    <w:p w:rsidR="003348D4" w:rsidRDefault="003348D4">
      <w:r>
        <w:br w:type="page"/>
      </w:r>
      <w:r>
        <w:lastRenderedPageBreak/>
        <w:t xml:space="preserve">         </w:t>
      </w:r>
      <w:r>
        <w:tab/>
      </w:r>
      <w:r>
        <w:tab/>
        <w:t xml:space="preserve">If yes, </w:t>
      </w:r>
      <w:proofErr w:type="gramStart"/>
      <w:r>
        <w:t>can it be locked</w:t>
      </w:r>
      <w:proofErr w:type="gramEnd"/>
      <w:r>
        <w:t>?  YES/NO</w:t>
      </w:r>
    </w:p>
    <w:p w:rsidR="003348D4" w:rsidRDefault="003348D4"/>
    <w:p w:rsidR="003348D4" w:rsidRDefault="003348D4">
      <w:pPr>
        <w:tabs>
          <w:tab w:val="left" w:pos="720"/>
          <w:tab w:val="left" w:pos="1440"/>
        </w:tabs>
        <w:ind w:left="1440" w:hanging="1440"/>
      </w:pPr>
      <w:r>
        <w:t xml:space="preserve">         </w:t>
      </w:r>
      <w:r>
        <w:tab/>
      </w:r>
      <w:r>
        <w:tab/>
        <w:t xml:space="preserve">If no, how </w:t>
      </w:r>
      <w:proofErr w:type="gramStart"/>
      <w:r>
        <w:t>can it be secured</w:t>
      </w:r>
      <w:proofErr w:type="gramEnd"/>
      <w:r>
        <w:t>? __________________________________________    _________________________________________________________________   _________________________________________________________________</w:t>
      </w:r>
    </w:p>
    <w:p w:rsidR="003348D4" w:rsidRDefault="003348D4"/>
    <w:p w:rsidR="003348D4" w:rsidRDefault="003348D4">
      <w:pPr>
        <w:tabs>
          <w:tab w:val="left" w:pos="720"/>
          <w:tab w:val="left" w:pos="1440"/>
        </w:tabs>
        <w:ind w:left="1440" w:hanging="720"/>
      </w:pPr>
      <w:r>
        <w:t>c.</w:t>
      </w:r>
      <w:r>
        <w:tab/>
        <w:t>Hydraulic power?  YES/NO</w:t>
      </w:r>
    </w:p>
    <w:p w:rsidR="003348D4" w:rsidRDefault="003348D4"/>
    <w:p w:rsidR="003348D4" w:rsidRDefault="003348D4">
      <w:pPr>
        <w:tabs>
          <w:tab w:val="left" w:pos="720"/>
          <w:tab w:val="left" w:pos="1440"/>
        </w:tabs>
        <w:ind w:left="1440" w:hanging="1440"/>
      </w:pPr>
      <w:r>
        <w:tab/>
        <w:t xml:space="preserve">    </w:t>
      </w:r>
      <w:r>
        <w:tab/>
        <w:t>If yes, location of main control/shut off valve _____________________________    _________________________________________________________________</w:t>
      </w:r>
    </w:p>
    <w:p w:rsidR="003348D4" w:rsidRDefault="003348D4"/>
    <w:p w:rsidR="003348D4" w:rsidRDefault="003348D4">
      <w:pPr>
        <w:tabs>
          <w:tab w:val="left" w:pos="720"/>
          <w:tab w:val="left" w:pos="1440"/>
        </w:tabs>
        <w:ind w:left="1440" w:hanging="1440"/>
      </w:pPr>
      <w:r>
        <w:tab/>
        <w:t xml:space="preserve">    </w:t>
      </w:r>
      <w:r>
        <w:tab/>
      </w:r>
      <w:proofErr w:type="gramStart"/>
      <w:r>
        <w:t>Can control/shut off valve be locked in</w:t>
      </w:r>
      <w:proofErr w:type="gramEnd"/>
      <w:r>
        <w:t xml:space="preserve"> "off" position?        YES/NO</w:t>
      </w:r>
    </w:p>
    <w:p w:rsidR="003348D4" w:rsidRDefault="003348D4"/>
    <w:p w:rsidR="003348D4" w:rsidRDefault="003348D4">
      <w:pPr>
        <w:tabs>
          <w:tab w:val="left" w:pos="720"/>
          <w:tab w:val="left" w:pos="1440"/>
        </w:tabs>
        <w:ind w:left="1440" w:hanging="1440"/>
      </w:pPr>
      <w:r>
        <w:t xml:space="preserve">         </w:t>
      </w:r>
      <w:r>
        <w:tab/>
      </w:r>
      <w:r>
        <w:tab/>
        <w:t>If no, location of closest manual shutoff valve_____________________________    ________________________________________________________________</w:t>
      </w:r>
    </w:p>
    <w:p w:rsidR="003348D4" w:rsidRDefault="003348D4"/>
    <w:p w:rsidR="003348D4" w:rsidRDefault="003348D4">
      <w:pPr>
        <w:tabs>
          <w:tab w:val="left" w:pos="720"/>
          <w:tab w:val="left" w:pos="1440"/>
        </w:tabs>
        <w:ind w:left="1440" w:hanging="1440"/>
      </w:pPr>
      <w:r>
        <w:t xml:space="preserve">         </w:t>
      </w:r>
      <w:r>
        <w:tab/>
      </w:r>
      <w:r>
        <w:tab/>
        <w:t>Does manual shutoff valve have lockout device?  YES/NO</w:t>
      </w:r>
    </w:p>
    <w:p w:rsidR="003348D4" w:rsidRDefault="003348D4"/>
    <w:p w:rsidR="003348D4" w:rsidRDefault="003348D4">
      <w:pPr>
        <w:tabs>
          <w:tab w:val="left" w:pos="720"/>
          <w:tab w:val="left" w:pos="1440"/>
        </w:tabs>
        <w:ind w:left="1440" w:hanging="1440"/>
      </w:pPr>
      <w:r>
        <w:t xml:space="preserve">         </w:t>
      </w:r>
      <w:r>
        <w:tab/>
      </w:r>
      <w:r>
        <w:tab/>
        <w:t xml:space="preserve">If no, what </w:t>
      </w:r>
      <w:proofErr w:type="gramStart"/>
      <w:r>
        <w:t>is needed</w:t>
      </w:r>
      <w:proofErr w:type="gramEnd"/>
      <w:r>
        <w:t xml:space="preserve"> to lock valve closed? ________________________________</w:t>
      </w:r>
    </w:p>
    <w:p w:rsidR="003348D4" w:rsidRDefault="003348D4">
      <w:pPr>
        <w:tabs>
          <w:tab w:val="left" w:pos="720"/>
          <w:tab w:val="left" w:pos="1440"/>
        </w:tabs>
        <w:ind w:left="1440" w:hanging="1440"/>
      </w:pPr>
      <w:r>
        <w:t xml:space="preserve">         </w:t>
      </w:r>
      <w:r>
        <w:tab/>
      </w:r>
      <w:r>
        <w:tab/>
        <w:t>____________________________________________________________________________________________________________________________________</w:t>
      </w:r>
    </w:p>
    <w:p w:rsidR="003348D4" w:rsidRDefault="003348D4"/>
    <w:p w:rsidR="003348D4" w:rsidRDefault="003348D4">
      <w:pPr>
        <w:ind w:left="1440"/>
      </w:pPr>
      <w:r>
        <w:t>Is there a bleed or drain valve to reduce pressure to zero?  YES/NO</w:t>
      </w:r>
    </w:p>
    <w:p w:rsidR="003348D4" w:rsidRDefault="003348D4"/>
    <w:p w:rsidR="003348D4" w:rsidRDefault="003348D4">
      <w:pPr>
        <w:tabs>
          <w:tab w:val="left" w:pos="720"/>
          <w:tab w:val="left" w:pos="1440"/>
        </w:tabs>
        <w:ind w:left="1440" w:hanging="1440"/>
      </w:pPr>
      <w:r>
        <w:t xml:space="preserve">        </w:t>
      </w:r>
      <w:r>
        <w:tab/>
      </w:r>
      <w:r>
        <w:tab/>
        <w:t xml:space="preserve"> If no, what will be required to bleed off pressure? _________________________ _________________________________________________________________</w:t>
      </w:r>
    </w:p>
    <w:p w:rsidR="003348D4" w:rsidRDefault="003348D4"/>
    <w:p w:rsidR="003348D4" w:rsidRDefault="003348D4">
      <w:pPr>
        <w:tabs>
          <w:tab w:val="left" w:pos="720"/>
          <w:tab w:val="left" w:pos="1440"/>
        </w:tabs>
        <w:ind w:left="1440" w:hanging="720"/>
      </w:pPr>
      <w:r>
        <w:t>d.</w:t>
      </w:r>
      <w:r>
        <w:tab/>
        <w:t>Pneumatic energy?  YES/NO</w:t>
      </w:r>
    </w:p>
    <w:p w:rsidR="003348D4" w:rsidRDefault="003348D4"/>
    <w:p w:rsidR="003348D4" w:rsidRDefault="003348D4">
      <w:pPr>
        <w:tabs>
          <w:tab w:val="left" w:pos="720"/>
          <w:tab w:val="left" w:pos="1440"/>
        </w:tabs>
        <w:ind w:left="1440" w:hanging="1440"/>
      </w:pPr>
      <w:r>
        <w:t xml:space="preserve">         </w:t>
      </w:r>
      <w:r>
        <w:tab/>
      </w:r>
      <w:r>
        <w:tab/>
        <w:t>If yes, location of main control/shut off valve _____________________________    ________________________________________________________________</w:t>
      </w:r>
    </w:p>
    <w:p w:rsidR="003348D4" w:rsidRDefault="003348D4"/>
    <w:p w:rsidR="003348D4" w:rsidRDefault="003348D4">
      <w:pPr>
        <w:tabs>
          <w:tab w:val="left" w:pos="720"/>
          <w:tab w:val="left" w:pos="1440"/>
        </w:tabs>
        <w:ind w:left="1440" w:hanging="1440"/>
      </w:pPr>
      <w:r>
        <w:t xml:space="preserve">         </w:t>
      </w:r>
      <w:r>
        <w:tab/>
      </w:r>
      <w:r>
        <w:tab/>
      </w:r>
      <w:proofErr w:type="gramStart"/>
      <w:r>
        <w:t>Can control/shut off valve be locked in</w:t>
      </w:r>
      <w:proofErr w:type="gramEnd"/>
      <w:r>
        <w:t xml:space="preserve"> "off" position?           YES/NO</w:t>
      </w:r>
    </w:p>
    <w:p w:rsidR="003348D4" w:rsidRDefault="003348D4"/>
    <w:p w:rsidR="003348D4" w:rsidRDefault="003348D4">
      <w:pPr>
        <w:ind w:left="1440"/>
      </w:pPr>
      <w:r>
        <w:t>If no, location of closest manual shutoff valve_____________________________   _________________________________________________________________</w:t>
      </w:r>
    </w:p>
    <w:p w:rsidR="003348D4" w:rsidRDefault="003348D4"/>
    <w:p w:rsidR="003348D4" w:rsidRDefault="003348D4">
      <w:pPr>
        <w:tabs>
          <w:tab w:val="left" w:pos="720"/>
          <w:tab w:val="left" w:pos="1440"/>
        </w:tabs>
        <w:ind w:left="1440" w:hanging="1440"/>
      </w:pPr>
      <w:r>
        <w:t xml:space="preserve">    </w:t>
      </w:r>
      <w:r>
        <w:tab/>
      </w:r>
      <w:r>
        <w:tab/>
        <w:t>Does manual shutoff valve have lockout device?  YES/NO</w:t>
      </w:r>
    </w:p>
    <w:p w:rsidR="003348D4" w:rsidRDefault="003348D4"/>
    <w:p w:rsidR="003348D4" w:rsidRDefault="003348D4">
      <w:pPr>
        <w:ind w:left="1440"/>
      </w:pPr>
      <w:r>
        <w:t>If no, what is needed to lock valve closed</w:t>
      </w:r>
      <w:proofErr w:type="gramStart"/>
      <w:r>
        <w:t>?_</w:t>
      </w:r>
      <w:proofErr w:type="gramEnd"/>
      <w:r>
        <w:t>_______________________________    _________________________________________________________________</w:t>
      </w:r>
    </w:p>
    <w:p w:rsidR="003348D4" w:rsidRDefault="003348D4"/>
    <w:p w:rsidR="003348D4" w:rsidRDefault="003348D4">
      <w:pPr>
        <w:jc w:val="center"/>
      </w:pPr>
      <w:r>
        <w:t>D-3</w:t>
      </w:r>
    </w:p>
    <w:p w:rsidR="003348D4" w:rsidRDefault="003348D4">
      <w:r>
        <w:br w:type="page"/>
      </w:r>
      <w:r>
        <w:lastRenderedPageBreak/>
        <w:t xml:space="preserve">  </w:t>
      </w:r>
      <w:r>
        <w:tab/>
      </w:r>
      <w:r>
        <w:tab/>
        <w:t>Is there a bleed or drain valve to reduce pressure to zero?  YES/NO</w:t>
      </w:r>
    </w:p>
    <w:p w:rsidR="003348D4" w:rsidRDefault="003348D4"/>
    <w:p w:rsidR="003348D4" w:rsidRDefault="003348D4">
      <w:pPr>
        <w:ind w:left="1440"/>
      </w:pPr>
      <w:r>
        <w:t>If no, what will be required to bleed off pressure</w:t>
      </w:r>
      <w:proofErr w:type="gramStart"/>
      <w:r>
        <w:t>?_</w:t>
      </w:r>
      <w:proofErr w:type="gramEnd"/>
      <w:r>
        <w:t>_________________________   _________________________________________________________________</w:t>
      </w:r>
    </w:p>
    <w:p w:rsidR="003348D4" w:rsidRDefault="003348D4"/>
    <w:p w:rsidR="003348D4" w:rsidRDefault="003348D4">
      <w:pPr>
        <w:tabs>
          <w:tab w:val="left" w:pos="720"/>
          <w:tab w:val="left" w:pos="1440"/>
        </w:tabs>
        <w:ind w:left="1440" w:hanging="720"/>
      </w:pPr>
      <w:r>
        <w:t xml:space="preserve">e.  </w:t>
      </w:r>
      <w:r>
        <w:tab/>
        <w:t>Chemical system?  YES/NO</w:t>
      </w:r>
    </w:p>
    <w:p w:rsidR="003348D4" w:rsidRDefault="003348D4"/>
    <w:p w:rsidR="003348D4" w:rsidRDefault="003348D4">
      <w:pPr>
        <w:tabs>
          <w:tab w:val="left" w:pos="720"/>
          <w:tab w:val="left" w:pos="1440"/>
        </w:tabs>
        <w:ind w:left="1440" w:hanging="1440"/>
      </w:pPr>
      <w:r>
        <w:t xml:space="preserve">         </w:t>
      </w:r>
      <w:r>
        <w:tab/>
      </w:r>
      <w:r>
        <w:tab/>
        <w:t>If yes, location of main control/shutoff valve _____________________________     ________________________________________________________________</w:t>
      </w:r>
    </w:p>
    <w:p w:rsidR="003348D4" w:rsidRDefault="003348D4"/>
    <w:p w:rsidR="003348D4" w:rsidRDefault="003348D4">
      <w:pPr>
        <w:tabs>
          <w:tab w:val="left" w:pos="720"/>
          <w:tab w:val="left" w:pos="1440"/>
        </w:tabs>
        <w:ind w:left="1440" w:hanging="1440"/>
      </w:pPr>
      <w:r>
        <w:t xml:space="preserve">         </w:t>
      </w:r>
      <w:r>
        <w:tab/>
      </w:r>
      <w:r>
        <w:tab/>
      </w:r>
      <w:proofErr w:type="gramStart"/>
      <w:r>
        <w:t>Can control/shutoff valve be locked</w:t>
      </w:r>
      <w:proofErr w:type="gramEnd"/>
      <w:r>
        <w:t xml:space="preserve"> in off/closed position?        YES/NO</w:t>
      </w:r>
    </w:p>
    <w:p w:rsidR="003348D4" w:rsidRDefault="003348D4"/>
    <w:p w:rsidR="003348D4" w:rsidRDefault="003348D4">
      <w:pPr>
        <w:tabs>
          <w:tab w:val="left" w:pos="720"/>
          <w:tab w:val="left" w:pos="1440"/>
        </w:tabs>
        <w:ind w:left="1440" w:hanging="1440"/>
      </w:pPr>
      <w:r>
        <w:t xml:space="preserve">         </w:t>
      </w:r>
      <w:r>
        <w:tab/>
      </w:r>
      <w:r>
        <w:tab/>
        <w:t>If no, location of closest manual shutoff valve _____________________________   _________________________________________________________________</w:t>
      </w:r>
    </w:p>
    <w:p w:rsidR="003348D4" w:rsidRDefault="003348D4"/>
    <w:p w:rsidR="003348D4" w:rsidRDefault="003348D4">
      <w:pPr>
        <w:tabs>
          <w:tab w:val="left" w:pos="720"/>
          <w:tab w:val="left" w:pos="1440"/>
        </w:tabs>
        <w:ind w:left="1440" w:hanging="1440"/>
      </w:pPr>
      <w:r>
        <w:tab/>
        <w:t xml:space="preserve">    </w:t>
      </w:r>
      <w:r>
        <w:tab/>
        <w:t>Does manual shutoff valve have lockout device?  YES/NO</w:t>
      </w:r>
    </w:p>
    <w:p w:rsidR="003348D4" w:rsidRDefault="003348D4"/>
    <w:p w:rsidR="003348D4" w:rsidRDefault="003348D4">
      <w:pPr>
        <w:tabs>
          <w:tab w:val="left" w:pos="720"/>
          <w:tab w:val="left" w:pos="1440"/>
        </w:tabs>
        <w:ind w:left="1440" w:hanging="1440"/>
      </w:pPr>
      <w:r>
        <w:tab/>
        <w:t xml:space="preserve">    </w:t>
      </w:r>
      <w:r>
        <w:tab/>
        <w:t xml:space="preserve">If no, what </w:t>
      </w:r>
      <w:proofErr w:type="gramStart"/>
      <w:r>
        <w:t>is needed</w:t>
      </w:r>
      <w:proofErr w:type="gramEnd"/>
      <w:r>
        <w:t xml:space="preserve"> to lock valve closed? _______________________________     ________________________________________________________________</w:t>
      </w:r>
    </w:p>
    <w:p w:rsidR="003348D4" w:rsidRDefault="003348D4"/>
    <w:p w:rsidR="003348D4" w:rsidRDefault="003348D4">
      <w:pPr>
        <w:tabs>
          <w:tab w:val="left" w:pos="720"/>
          <w:tab w:val="left" w:pos="1440"/>
        </w:tabs>
        <w:ind w:left="1440" w:hanging="1440"/>
      </w:pPr>
      <w:r>
        <w:t xml:space="preserve">         </w:t>
      </w:r>
      <w:r>
        <w:tab/>
      </w:r>
      <w:r>
        <w:tab/>
        <w:t>Is there a bleed or drain valve to safely reduce system pressure and drain system of chemicals?  YES/NO</w:t>
      </w:r>
    </w:p>
    <w:p w:rsidR="003348D4" w:rsidRDefault="003348D4">
      <w:pPr>
        <w:tabs>
          <w:tab w:val="left" w:pos="720"/>
        </w:tabs>
        <w:ind w:left="720" w:hanging="720"/>
      </w:pPr>
      <w:r>
        <w:t xml:space="preserve">     </w:t>
      </w:r>
      <w:r>
        <w:tab/>
      </w:r>
    </w:p>
    <w:p w:rsidR="003348D4" w:rsidRDefault="003348D4">
      <w:pPr>
        <w:ind w:left="1440"/>
      </w:pPr>
      <w:r>
        <w:t xml:space="preserve">If no, how can system </w:t>
      </w:r>
      <w:proofErr w:type="gramStart"/>
      <w:r>
        <w:t>be drained and neutralized</w:t>
      </w:r>
      <w:proofErr w:type="gramEnd"/>
      <w:r>
        <w:t>? _________________________   _________________________________________________________________</w:t>
      </w:r>
    </w:p>
    <w:p w:rsidR="003348D4" w:rsidRDefault="003348D4"/>
    <w:p w:rsidR="003348D4" w:rsidRDefault="003348D4">
      <w:pPr>
        <w:tabs>
          <w:tab w:val="left" w:pos="720"/>
          <w:tab w:val="left" w:pos="1440"/>
        </w:tabs>
        <w:ind w:left="1440" w:hanging="1440"/>
      </w:pPr>
      <w:r>
        <w:t xml:space="preserve">         </w:t>
      </w:r>
      <w:r>
        <w:tab/>
      </w:r>
      <w:r>
        <w:tab/>
        <w:t>What personal protective clothing or equipment is needed for this equipment</w:t>
      </w:r>
      <w:proofErr w:type="gramStart"/>
      <w:r>
        <w:t>?_</w:t>
      </w:r>
      <w:proofErr w:type="gramEnd"/>
      <w:r>
        <w:t>_______________________________________________________   _________________________________________________________________</w:t>
      </w:r>
    </w:p>
    <w:p w:rsidR="003348D4" w:rsidRDefault="003348D4"/>
    <w:p w:rsidR="003348D4" w:rsidRDefault="003348D4">
      <w:pPr>
        <w:tabs>
          <w:tab w:val="left" w:pos="720"/>
          <w:tab w:val="left" w:pos="1440"/>
        </w:tabs>
        <w:ind w:left="1440" w:hanging="720"/>
      </w:pPr>
      <w:r>
        <w:t xml:space="preserve">f.  </w:t>
      </w:r>
      <w:r>
        <w:tab/>
        <w:t>Thermal energy?  YES/NO</w:t>
      </w:r>
    </w:p>
    <w:p w:rsidR="003348D4" w:rsidRDefault="003348D4"/>
    <w:p w:rsidR="003348D4" w:rsidRDefault="003348D4">
      <w:pPr>
        <w:tabs>
          <w:tab w:val="left" w:pos="720"/>
          <w:tab w:val="left" w:pos="1440"/>
        </w:tabs>
        <w:ind w:left="1440" w:hanging="1440"/>
      </w:pPr>
      <w:r>
        <w:t xml:space="preserve">         </w:t>
      </w:r>
      <w:r>
        <w:tab/>
      </w:r>
      <w:r>
        <w:tab/>
        <w:t>If yes, location of main control/shutoff valve _____________________________</w:t>
      </w:r>
      <w:proofErr w:type="gramStart"/>
      <w:r>
        <w:t>_  _</w:t>
      </w:r>
      <w:proofErr w:type="gramEnd"/>
      <w:r>
        <w:t>_________________________________________________________________</w:t>
      </w:r>
    </w:p>
    <w:p w:rsidR="003348D4" w:rsidRDefault="003348D4"/>
    <w:p w:rsidR="003348D4" w:rsidRDefault="003348D4">
      <w:pPr>
        <w:tabs>
          <w:tab w:val="left" w:pos="720"/>
          <w:tab w:val="left" w:pos="1440"/>
        </w:tabs>
        <w:ind w:left="1440" w:hanging="1440"/>
      </w:pPr>
      <w:r>
        <w:t xml:space="preserve">         </w:t>
      </w:r>
      <w:r>
        <w:tab/>
      </w:r>
      <w:r>
        <w:tab/>
        <w:t xml:space="preserve">Can control/shutoff valve be locked in "off" or closed position?  YES/NO </w:t>
      </w:r>
    </w:p>
    <w:p w:rsidR="003348D4" w:rsidRDefault="003348D4"/>
    <w:p w:rsidR="003348D4" w:rsidRDefault="003348D4">
      <w:pPr>
        <w:tabs>
          <w:tab w:val="left" w:pos="720"/>
          <w:tab w:val="left" w:pos="1440"/>
        </w:tabs>
        <w:ind w:left="1440" w:hanging="1440"/>
      </w:pPr>
      <w:r>
        <w:t xml:space="preserve">         </w:t>
      </w:r>
      <w:r>
        <w:tab/>
      </w:r>
      <w:r>
        <w:tab/>
        <w:t>If no, location of closest manual shutoff valve ____________________________</w:t>
      </w:r>
      <w:proofErr w:type="gramStart"/>
      <w:r>
        <w:t>_  _</w:t>
      </w:r>
      <w:proofErr w:type="gramEnd"/>
      <w:r>
        <w:t>_________________________________________________________________</w:t>
      </w:r>
    </w:p>
    <w:p w:rsidR="003348D4" w:rsidRDefault="003348D4"/>
    <w:p w:rsidR="003348D4" w:rsidRDefault="003348D4">
      <w:pPr>
        <w:tabs>
          <w:tab w:val="left" w:pos="720"/>
          <w:tab w:val="left" w:pos="1440"/>
        </w:tabs>
        <w:ind w:left="1440" w:hanging="1440"/>
      </w:pPr>
      <w:r>
        <w:t xml:space="preserve">         </w:t>
      </w:r>
      <w:r>
        <w:tab/>
      </w:r>
      <w:r>
        <w:tab/>
        <w:t>Does manual shutoff valve have lockout device?  YES/NO</w:t>
      </w:r>
    </w:p>
    <w:p w:rsidR="003348D4" w:rsidRDefault="003348D4"/>
    <w:p w:rsidR="003348D4" w:rsidRDefault="003348D4">
      <w:pPr>
        <w:tabs>
          <w:tab w:val="left" w:pos="720"/>
          <w:tab w:val="left" w:pos="1440"/>
        </w:tabs>
        <w:ind w:left="1440" w:hanging="1440"/>
      </w:pPr>
      <w:r>
        <w:tab/>
        <w:t xml:space="preserve">    </w:t>
      </w:r>
      <w:r>
        <w:tab/>
        <w:t xml:space="preserve">If no, what </w:t>
      </w:r>
      <w:proofErr w:type="gramStart"/>
      <w:r>
        <w:t>is needed</w:t>
      </w:r>
      <w:proofErr w:type="gramEnd"/>
      <w:r>
        <w:t xml:space="preserve"> to lock valve closed? __________________________________________________________________</w:t>
      </w:r>
    </w:p>
    <w:p w:rsidR="003348D4" w:rsidRDefault="003348D4">
      <w:pPr>
        <w:jc w:val="center"/>
      </w:pPr>
      <w:r>
        <w:t>D-4</w:t>
      </w:r>
    </w:p>
    <w:p w:rsidR="003348D4" w:rsidRDefault="003348D4">
      <w:r>
        <w:br w:type="page"/>
      </w:r>
      <w:r>
        <w:lastRenderedPageBreak/>
        <w:t xml:space="preserve">         </w:t>
      </w:r>
      <w:r>
        <w:tab/>
      </w:r>
      <w:r>
        <w:tab/>
        <w:t>Is there a bleed or drain valve to safely reduce system pressure and temperature and drain system?  YES/NO</w:t>
      </w:r>
    </w:p>
    <w:p w:rsidR="003348D4" w:rsidRDefault="003348D4"/>
    <w:p w:rsidR="003348D4" w:rsidRDefault="003348D4">
      <w:pPr>
        <w:tabs>
          <w:tab w:val="left" w:pos="720"/>
          <w:tab w:val="left" w:pos="1440"/>
        </w:tabs>
        <w:ind w:left="1440" w:hanging="1440"/>
      </w:pPr>
      <w:r>
        <w:t xml:space="preserve">         </w:t>
      </w:r>
      <w:r>
        <w:tab/>
      </w:r>
      <w:r>
        <w:tab/>
        <w:t xml:space="preserve">If no, how can system pressure and temperature be </w:t>
      </w:r>
      <w:proofErr w:type="gramStart"/>
      <w:r>
        <w:t>reduced  and</w:t>
      </w:r>
      <w:proofErr w:type="gramEnd"/>
      <w:r>
        <w:t xml:space="preserve"> drained?_________________________________________________________         ______________________________________________________________</w:t>
      </w:r>
    </w:p>
    <w:p w:rsidR="003348D4" w:rsidRDefault="003348D4"/>
    <w:p w:rsidR="003348D4" w:rsidRDefault="003348D4">
      <w:pPr>
        <w:tabs>
          <w:tab w:val="left" w:pos="720"/>
          <w:tab w:val="left" w:pos="1440"/>
        </w:tabs>
        <w:ind w:left="1440" w:hanging="1440"/>
      </w:pPr>
      <w:r>
        <w:t xml:space="preserve">       </w:t>
      </w:r>
      <w:r>
        <w:tab/>
      </w:r>
      <w:r>
        <w:tab/>
        <w:t>What personal protective clothing or equipment is needed for this equipment</w:t>
      </w:r>
      <w:proofErr w:type="gramStart"/>
      <w:r>
        <w:t>?_</w:t>
      </w:r>
      <w:proofErr w:type="gramEnd"/>
      <w:r>
        <w:t>______________________________________________________         ______________________________________________________________</w:t>
      </w:r>
    </w:p>
    <w:p w:rsidR="003348D4" w:rsidRDefault="003348D4"/>
    <w:p w:rsidR="003348D4" w:rsidRDefault="003348D4">
      <w:pPr>
        <w:ind w:left="1440"/>
      </w:pPr>
      <w:r>
        <w:t>Special precautions not noted above (i.e., fire hazards, chemical reactions, required cool down periods etc.):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48D4" w:rsidRDefault="003348D4"/>
    <w:p w:rsidR="003348D4" w:rsidRDefault="003348D4">
      <w:r>
        <w:t>Recommendations or Comments</w:t>
      </w:r>
      <w:proofErr w:type="gramStart"/>
      <w:r>
        <w:t>:_</w:t>
      </w:r>
      <w:proofErr w:type="gramEnd"/>
      <w:r>
        <w:t>__________________________________________________</w:t>
      </w:r>
    </w:p>
    <w:p w:rsidR="003348D4" w:rsidRDefault="003348D4">
      <w:r>
        <w:t>_____________________________________________________________________________</w:t>
      </w:r>
    </w:p>
    <w:p w:rsidR="003348D4" w:rsidRDefault="003348D4">
      <w:r>
        <w:t>_____________________________________________________________________________</w:t>
      </w:r>
    </w:p>
    <w:p w:rsidR="003348D4" w:rsidRDefault="003348D4">
      <w:r>
        <w:t>_____________________________________________________________________________</w:t>
      </w:r>
    </w:p>
    <w:p w:rsidR="003348D4" w:rsidRDefault="003348D4">
      <w:r>
        <w:t>_____________________________________________________________________________</w:t>
      </w:r>
    </w:p>
    <w:p w:rsidR="003348D4" w:rsidRDefault="003348D4">
      <w:r>
        <w:t>_____________________________________________________________________________</w:t>
      </w:r>
    </w:p>
    <w:p w:rsidR="003348D4" w:rsidRDefault="003348D4">
      <w:r>
        <w:t>_____________________________________________________________________________</w:t>
      </w:r>
    </w:p>
    <w:p w:rsidR="003348D4" w:rsidRDefault="003348D4">
      <w:r>
        <w:t>_____________________________________________________________________________ _____________________________________________________________________________</w:t>
      </w:r>
    </w:p>
    <w:p w:rsidR="003348D4" w:rsidRDefault="003348D4">
      <w:r>
        <w:t>_____________________________________________________________________________</w:t>
      </w:r>
    </w:p>
    <w:p w:rsidR="003348D4" w:rsidRDefault="003348D4">
      <w:r>
        <w:t>_____________________________________________________________________________</w:t>
      </w:r>
    </w:p>
    <w:p w:rsidR="003348D4" w:rsidRDefault="003348D4">
      <w:r>
        <w:t>_____________________________________________________________________________</w:t>
      </w:r>
    </w:p>
    <w:p w:rsidR="003348D4" w:rsidRDefault="003348D4">
      <w:r>
        <w:t>_____________________________________________________________________________</w:t>
      </w:r>
    </w:p>
    <w:p w:rsidR="003348D4" w:rsidRDefault="003348D4">
      <w:r>
        <w:t>_____________________________________________________________________________</w:t>
      </w:r>
    </w:p>
    <w:p w:rsidR="003348D4" w:rsidRDefault="003348D4">
      <w:r>
        <w:t>_____________________________________________________________________________</w:t>
      </w:r>
    </w:p>
    <w:p w:rsidR="003348D4" w:rsidRDefault="003348D4">
      <w:r>
        <w:t>_____________________________________________________________________________</w:t>
      </w:r>
    </w:p>
    <w:p w:rsidR="003348D4" w:rsidRDefault="003348D4">
      <w:r>
        <w:t>_____________________________________________________________________________</w:t>
      </w:r>
    </w:p>
    <w:p w:rsidR="003348D4" w:rsidRDefault="003348D4"/>
    <w:p w:rsidR="003348D4" w:rsidRDefault="003348D4">
      <w:r>
        <w:t>Completed by</w:t>
      </w:r>
      <w:proofErr w:type="gramStart"/>
      <w:r>
        <w:t>:_</w:t>
      </w:r>
      <w:proofErr w:type="gramEnd"/>
      <w:r>
        <w:t>____________________ Reviewed by:____________________</w:t>
      </w:r>
    </w:p>
    <w:p w:rsidR="003348D4" w:rsidRDefault="003348D4"/>
    <w:p w:rsidR="003348D4" w:rsidRDefault="003348D4">
      <w:r>
        <w:t>Approved by</w:t>
      </w:r>
      <w:proofErr w:type="gramStart"/>
      <w:r>
        <w:t>:_</w:t>
      </w:r>
      <w:proofErr w:type="gramEnd"/>
      <w:r>
        <w:t>_____________________</w:t>
      </w:r>
    </w:p>
    <w:p w:rsidR="003348D4" w:rsidRDefault="003348D4">
      <w:pPr>
        <w:jc w:val="center"/>
      </w:pPr>
      <w:r>
        <w:t>D-5</w:t>
      </w:r>
    </w:p>
    <w:p w:rsidR="003348D4" w:rsidRDefault="003348D4">
      <w:pPr>
        <w:jc w:val="center"/>
      </w:pPr>
      <w:r>
        <w:br w:type="page"/>
      </w:r>
      <w:r>
        <w:lastRenderedPageBreak/>
        <w:t>APPENDIX E</w:t>
      </w:r>
    </w:p>
    <w:p w:rsidR="003348D4" w:rsidRDefault="003348D4"/>
    <w:p w:rsidR="003348D4" w:rsidRDefault="003348D4">
      <w:r>
        <w:tab/>
        <w:t xml:space="preserve">           </w:t>
      </w:r>
      <w:r>
        <w:tab/>
        <w:t>LIST OF ENERGY CONTROL PROCEDURES</w:t>
      </w:r>
    </w:p>
    <w:tbl>
      <w:tblPr>
        <w:tblW w:w="0" w:type="auto"/>
        <w:tblInd w:w="100" w:type="dxa"/>
        <w:tblLayout w:type="fixed"/>
        <w:tblCellMar>
          <w:left w:w="100" w:type="dxa"/>
          <w:right w:w="100" w:type="dxa"/>
        </w:tblCellMar>
        <w:tblLook w:val="0000" w:firstRow="0" w:lastRow="0" w:firstColumn="0" w:lastColumn="0" w:noHBand="0" w:noVBand="0"/>
      </w:tblPr>
      <w:tblGrid>
        <w:gridCol w:w="2250"/>
        <w:gridCol w:w="7110"/>
      </w:tblGrid>
      <w:tr w:rsidR="003348D4">
        <w:trPr>
          <w:cantSplit/>
          <w:trHeight w:val="403"/>
        </w:trPr>
        <w:tc>
          <w:tcPr>
            <w:tcW w:w="2250" w:type="dxa"/>
            <w:tcBorders>
              <w:top w:val="single" w:sz="6" w:space="0" w:color="auto"/>
              <w:left w:val="single" w:sz="6" w:space="0" w:color="auto"/>
              <w:bottom w:val="nil"/>
              <w:right w:val="nil"/>
            </w:tcBorders>
          </w:tcPr>
          <w:p w:rsidR="003348D4" w:rsidRDefault="003348D4">
            <w:r>
              <w:t>PROCEDURE NO.</w:t>
            </w:r>
          </w:p>
        </w:tc>
        <w:tc>
          <w:tcPr>
            <w:tcW w:w="7110" w:type="dxa"/>
            <w:tcBorders>
              <w:top w:val="single" w:sz="6" w:space="0" w:color="auto"/>
              <w:left w:val="single" w:sz="6" w:space="0" w:color="auto"/>
              <w:bottom w:val="nil"/>
              <w:right w:val="single" w:sz="6" w:space="0" w:color="auto"/>
            </w:tcBorders>
          </w:tcPr>
          <w:p w:rsidR="003348D4" w:rsidRDefault="003348D4">
            <w:r>
              <w:t>EQUIPMENT, MACHINERY OR PROCESS</w:t>
            </w:r>
          </w:p>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711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single" w:sz="6" w:space="0" w:color="auto"/>
              <w:right w:val="nil"/>
            </w:tcBorders>
          </w:tcPr>
          <w:p w:rsidR="003348D4" w:rsidRDefault="003348D4"/>
        </w:tc>
        <w:tc>
          <w:tcPr>
            <w:tcW w:w="7110" w:type="dxa"/>
            <w:tcBorders>
              <w:top w:val="single" w:sz="6" w:space="0" w:color="auto"/>
              <w:left w:val="single" w:sz="6" w:space="0" w:color="auto"/>
              <w:bottom w:val="single" w:sz="6" w:space="0" w:color="auto"/>
              <w:right w:val="single" w:sz="6" w:space="0" w:color="auto"/>
            </w:tcBorders>
          </w:tcPr>
          <w:p w:rsidR="003348D4" w:rsidRDefault="003348D4"/>
        </w:tc>
      </w:tr>
    </w:tbl>
    <w:p w:rsidR="003348D4" w:rsidRDefault="003348D4"/>
    <w:p w:rsidR="003348D4" w:rsidRDefault="003348D4">
      <w:pPr>
        <w:jc w:val="center"/>
      </w:pPr>
      <w:r>
        <w:t>E-1</w:t>
      </w:r>
    </w:p>
    <w:p w:rsidR="003348D4" w:rsidRDefault="003348D4">
      <w:pPr>
        <w:rPr>
          <w:rFonts w:ascii="Courier 10 pitch" w:hAnsi="Courier 10 pitch"/>
          <w:b/>
          <w:bCs/>
        </w:rPr>
      </w:pPr>
      <w:r>
        <w:br w:type="page"/>
      </w:r>
      <w:r>
        <w:rPr>
          <w:rFonts w:ascii="Courier 10 pitch" w:hAnsi="Courier 10 pitch"/>
          <w:b/>
          <w:bCs/>
        </w:rPr>
        <w:lastRenderedPageBreak/>
        <w:tab/>
        <w:t>APPENDIX F</w:t>
      </w:r>
    </w:p>
    <w:p w:rsidR="003348D4" w:rsidRDefault="003348D4">
      <w:pPr>
        <w:rPr>
          <w:rFonts w:ascii="Courier 10 pitch" w:hAnsi="Courier 10 pitch"/>
          <w:b/>
          <w:bCs/>
        </w:rPr>
      </w:pPr>
    </w:p>
    <w:p w:rsidR="003348D4" w:rsidRDefault="003348D4">
      <w:pPr>
        <w:rPr>
          <w:rFonts w:ascii="Courier 10 pitch" w:hAnsi="Courier 10 pitch"/>
          <w:b/>
          <w:bCs/>
        </w:rPr>
      </w:pPr>
      <w:r>
        <w:rPr>
          <w:rFonts w:ascii="Courier 10 pitch" w:hAnsi="Courier 10 pitch"/>
          <w:b/>
          <w:bCs/>
        </w:rPr>
        <w:t>EQUIPMENT, MACHINERY, OR PROCESS</w:t>
      </w:r>
      <w:proofErr w:type="gramStart"/>
      <w:r>
        <w:rPr>
          <w:rFonts w:ascii="Courier 10 pitch" w:hAnsi="Courier 10 pitch"/>
          <w:b/>
          <w:bCs/>
        </w:rPr>
        <w:t>:_</w:t>
      </w:r>
      <w:proofErr w:type="gramEnd"/>
      <w:r>
        <w:rPr>
          <w:rFonts w:ascii="Courier 10 pitch" w:hAnsi="Courier 10 pitch"/>
          <w:b/>
          <w:bCs/>
        </w:rPr>
        <w:t>_____________________</w:t>
      </w:r>
    </w:p>
    <w:p w:rsidR="003348D4" w:rsidRDefault="003348D4">
      <w:pPr>
        <w:rPr>
          <w:rFonts w:ascii="Courier 10 pitch" w:hAnsi="Courier 10 pitch"/>
          <w:b/>
          <w:bCs/>
        </w:rPr>
      </w:pPr>
    </w:p>
    <w:p w:rsidR="003348D4" w:rsidRDefault="003348D4">
      <w:pPr>
        <w:rPr>
          <w:rFonts w:ascii="Courier 10 pitch" w:hAnsi="Courier 10 pitch"/>
          <w:b/>
          <w:bCs/>
        </w:rPr>
      </w:pPr>
      <w:r>
        <w:rPr>
          <w:rFonts w:ascii="Courier 10 pitch" w:hAnsi="Courier 10 pitch"/>
          <w:b/>
          <w:bCs/>
        </w:rPr>
        <w:t>SPECIFIC PROCEDURE NO.: ____-___</w:t>
      </w:r>
      <w:proofErr w:type="gramStart"/>
      <w:r>
        <w:rPr>
          <w:rFonts w:ascii="Courier 10 pitch" w:hAnsi="Courier 10 pitch"/>
          <w:b/>
          <w:bCs/>
        </w:rPr>
        <w:t>_</w:t>
      </w:r>
      <w:r>
        <w:rPr>
          <w:rFonts w:ascii="Courier 10 pitch" w:hAnsi="Courier 10 pitch"/>
          <w:b/>
          <w:bCs/>
          <w:sz w:val="16"/>
          <w:szCs w:val="16"/>
        </w:rPr>
        <w:t>(</w:t>
      </w:r>
      <w:proofErr w:type="gramEnd"/>
      <w:r>
        <w:rPr>
          <w:rFonts w:ascii="Courier 10 pitch" w:hAnsi="Courier 10 pitch"/>
          <w:b/>
          <w:bCs/>
          <w:sz w:val="16"/>
          <w:szCs w:val="16"/>
        </w:rPr>
        <w:t>YEAR-NUMBER SEQUENTIALLY)</w:t>
      </w:r>
    </w:p>
    <w:p w:rsidR="003348D4" w:rsidRDefault="003348D4">
      <w:pPr>
        <w:rPr>
          <w:rFonts w:ascii="Courier 10 pitch" w:hAnsi="Courier 10 pitch"/>
          <w:b/>
          <w:bCs/>
        </w:rPr>
      </w:pPr>
    </w:p>
    <w:p w:rsidR="003348D4" w:rsidRDefault="003348D4">
      <w:pPr>
        <w:rPr>
          <w:rFonts w:ascii="Courier 10 pitch" w:hAnsi="Courier 10 pitch"/>
          <w:b/>
          <w:bCs/>
        </w:rPr>
      </w:pPr>
      <w:r>
        <w:rPr>
          <w:rFonts w:ascii="Courier 10 pitch" w:hAnsi="Courier 10 pitch"/>
          <w:b/>
          <w:bCs/>
        </w:rPr>
        <w:t>DATE APPROVED/IMPLEMENTED</w:t>
      </w:r>
      <w:proofErr w:type="gramStart"/>
      <w:r>
        <w:rPr>
          <w:rFonts w:ascii="Courier 10 pitch" w:hAnsi="Courier 10 pitch"/>
          <w:b/>
          <w:bCs/>
        </w:rPr>
        <w:t>:_</w:t>
      </w:r>
      <w:proofErr w:type="gramEnd"/>
      <w:r>
        <w:rPr>
          <w:rFonts w:ascii="Courier 10 pitch" w:hAnsi="Courier 10 pitch"/>
          <w:b/>
          <w:bCs/>
        </w:rPr>
        <w:t>____________________</w:t>
      </w:r>
    </w:p>
    <w:p w:rsidR="003348D4" w:rsidRDefault="003348D4">
      <w:pPr>
        <w:rPr>
          <w:rFonts w:ascii="Courier 10 pitch" w:hAnsi="Courier 10 pitch"/>
          <w:b/>
          <w:bCs/>
        </w:rPr>
      </w:pPr>
    </w:p>
    <w:p w:rsidR="003348D4" w:rsidRDefault="003348D4">
      <w:pPr>
        <w:rPr>
          <w:rFonts w:ascii="Courier 10 pitch" w:hAnsi="Courier 10 pitch"/>
          <w:b/>
          <w:bCs/>
        </w:rPr>
      </w:pPr>
      <w:r>
        <w:rPr>
          <w:rFonts w:ascii="Courier 10 pitch" w:hAnsi="Courier 10 pitch"/>
          <w:b/>
          <w:bCs/>
        </w:rPr>
        <w:t>ENERGY CONTROL MEASURES USED IN THIS SPECIFIC PROCEDURE:</w:t>
      </w:r>
    </w:p>
    <w:tbl>
      <w:tblPr>
        <w:tblW w:w="0" w:type="auto"/>
        <w:tblInd w:w="100" w:type="dxa"/>
        <w:tblLayout w:type="fixed"/>
        <w:tblCellMar>
          <w:left w:w="100" w:type="dxa"/>
          <w:right w:w="100" w:type="dxa"/>
        </w:tblCellMar>
        <w:tblLook w:val="0000" w:firstRow="0" w:lastRow="0" w:firstColumn="0" w:lastColumn="0" w:noHBand="0" w:noVBand="0"/>
      </w:tblPr>
      <w:tblGrid>
        <w:gridCol w:w="1170"/>
        <w:gridCol w:w="1170"/>
        <w:gridCol w:w="1170"/>
        <w:gridCol w:w="1170"/>
        <w:gridCol w:w="4680"/>
      </w:tblGrid>
      <w:tr w:rsidR="003348D4">
        <w:trPr>
          <w:cantSplit/>
          <w:trHeight w:val="403"/>
        </w:trPr>
        <w:tc>
          <w:tcPr>
            <w:tcW w:w="1170" w:type="dxa"/>
            <w:tcBorders>
              <w:top w:val="single" w:sz="6" w:space="0" w:color="auto"/>
              <w:left w:val="single" w:sz="6" w:space="0" w:color="auto"/>
              <w:bottom w:val="nil"/>
              <w:right w:val="nil"/>
            </w:tcBorders>
          </w:tcPr>
          <w:p w:rsidR="003348D4" w:rsidRDefault="003348D4">
            <w:r>
              <w:rPr>
                <w:rFonts w:ascii="Courier 10 pitch" w:hAnsi="Courier 10 pitch"/>
                <w:b/>
                <w:bCs/>
              </w:rPr>
              <w:t>LOCK</w:t>
            </w:r>
          </w:p>
        </w:tc>
        <w:tc>
          <w:tcPr>
            <w:tcW w:w="1170" w:type="dxa"/>
            <w:tcBorders>
              <w:top w:val="single" w:sz="6" w:space="0" w:color="auto"/>
              <w:left w:val="single" w:sz="6" w:space="0" w:color="auto"/>
              <w:bottom w:val="nil"/>
              <w:right w:val="nil"/>
            </w:tcBorders>
          </w:tcPr>
          <w:p w:rsidR="003348D4" w:rsidRDefault="003348D4">
            <w:r>
              <w:rPr>
                <w:rFonts w:ascii="Courier 10 pitch" w:hAnsi="Courier 10 pitch"/>
                <w:b/>
                <w:bCs/>
              </w:rPr>
              <w:t>TAG</w:t>
            </w:r>
          </w:p>
        </w:tc>
        <w:tc>
          <w:tcPr>
            <w:tcW w:w="1170" w:type="dxa"/>
            <w:tcBorders>
              <w:top w:val="single" w:sz="6" w:space="0" w:color="auto"/>
              <w:left w:val="single" w:sz="6" w:space="0" w:color="auto"/>
              <w:bottom w:val="nil"/>
              <w:right w:val="nil"/>
            </w:tcBorders>
          </w:tcPr>
          <w:p w:rsidR="003348D4" w:rsidRDefault="003348D4">
            <w:r>
              <w:rPr>
                <w:rFonts w:ascii="Courier 10 pitch" w:hAnsi="Courier 10 pitch"/>
                <w:b/>
                <w:bCs/>
              </w:rPr>
              <w:t>BLOCK</w:t>
            </w:r>
          </w:p>
        </w:tc>
        <w:tc>
          <w:tcPr>
            <w:tcW w:w="1170" w:type="dxa"/>
            <w:tcBorders>
              <w:top w:val="single" w:sz="6" w:space="0" w:color="auto"/>
              <w:left w:val="single" w:sz="6" w:space="0" w:color="auto"/>
              <w:bottom w:val="nil"/>
              <w:right w:val="nil"/>
            </w:tcBorders>
          </w:tcPr>
          <w:p w:rsidR="003348D4" w:rsidRDefault="003348D4">
            <w:r>
              <w:rPr>
                <w:rFonts w:ascii="Courier 10 pitch" w:hAnsi="Courier 10 pitch"/>
                <w:b/>
                <w:bCs/>
              </w:rPr>
              <w:t>BLIND</w:t>
            </w:r>
          </w:p>
        </w:tc>
        <w:tc>
          <w:tcPr>
            <w:tcW w:w="4680" w:type="dxa"/>
            <w:tcBorders>
              <w:top w:val="single" w:sz="6" w:space="0" w:color="auto"/>
              <w:left w:val="single" w:sz="6" w:space="0" w:color="auto"/>
              <w:bottom w:val="nil"/>
              <w:right w:val="single" w:sz="6" w:space="0" w:color="auto"/>
            </w:tcBorders>
          </w:tcPr>
          <w:p w:rsidR="003348D4" w:rsidRDefault="003348D4">
            <w:r>
              <w:rPr>
                <w:rFonts w:ascii="Courier 10 pitch" w:hAnsi="Courier 10 pitch"/>
                <w:b/>
                <w:bCs/>
              </w:rPr>
              <w:t>OTHER (SPECIFY MEASURES USED)</w:t>
            </w:r>
            <w:r>
              <w:rPr>
                <w:rFonts w:ascii="Courier 10 pitch" w:hAnsi="Courier 10 pitch"/>
                <w:b/>
                <w:bCs/>
              </w:rPr>
              <w:tab/>
            </w:r>
          </w:p>
        </w:tc>
      </w:tr>
      <w:tr w:rsidR="003348D4">
        <w:trPr>
          <w:cantSplit/>
          <w:trHeight w:val="403"/>
        </w:trPr>
        <w:tc>
          <w:tcPr>
            <w:tcW w:w="1170" w:type="dxa"/>
            <w:tcBorders>
              <w:top w:val="single" w:sz="6" w:space="0" w:color="auto"/>
              <w:left w:val="single" w:sz="6" w:space="0" w:color="auto"/>
              <w:bottom w:val="single" w:sz="6" w:space="0" w:color="auto"/>
              <w:right w:val="nil"/>
            </w:tcBorders>
          </w:tcPr>
          <w:p w:rsidR="003348D4" w:rsidRDefault="003348D4">
            <w:r>
              <w:rPr>
                <w:rFonts w:ascii="Courier 10 pitch" w:hAnsi="Courier 10 pitch"/>
                <w:b/>
                <w:bCs/>
              </w:rPr>
              <w:t>YES/NO</w:t>
            </w:r>
          </w:p>
        </w:tc>
        <w:tc>
          <w:tcPr>
            <w:tcW w:w="1170" w:type="dxa"/>
            <w:tcBorders>
              <w:top w:val="single" w:sz="6" w:space="0" w:color="auto"/>
              <w:left w:val="single" w:sz="6" w:space="0" w:color="auto"/>
              <w:bottom w:val="single" w:sz="6" w:space="0" w:color="auto"/>
              <w:right w:val="nil"/>
            </w:tcBorders>
          </w:tcPr>
          <w:p w:rsidR="003348D4" w:rsidRDefault="003348D4">
            <w:r>
              <w:rPr>
                <w:rFonts w:ascii="Courier 10 pitch" w:hAnsi="Courier 10 pitch"/>
                <w:b/>
                <w:bCs/>
              </w:rPr>
              <w:t>YES/NO</w:t>
            </w:r>
          </w:p>
        </w:tc>
        <w:tc>
          <w:tcPr>
            <w:tcW w:w="1170" w:type="dxa"/>
            <w:tcBorders>
              <w:top w:val="single" w:sz="6" w:space="0" w:color="auto"/>
              <w:left w:val="single" w:sz="6" w:space="0" w:color="auto"/>
              <w:bottom w:val="single" w:sz="6" w:space="0" w:color="auto"/>
              <w:right w:val="nil"/>
            </w:tcBorders>
          </w:tcPr>
          <w:p w:rsidR="003348D4" w:rsidRDefault="003348D4">
            <w:r>
              <w:rPr>
                <w:rFonts w:ascii="Courier 10 pitch" w:hAnsi="Courier 10 pitch"/>
                <w:b/>
                <w:bCs/>
              </w:rPr>
              <w:t>YES/NO</w:t>
            </w:r>
          </w:p>
        </w:tc>
        <w:tc>
          <w:tcPr>
            <w:tcW w:w="1170" w:type="dxa"/>
            <w:tcBorders>
              <w:top w:val="single" w:sz="6" w:space="0" w:color="auto"/>
              <w:left w:val="single" w:sz="6" w:space="0" w:color="auto"/>
              <w:bottom w:val="single" w:sz="6" w:space="0" w:color="auto"/>
              <w:right w:val="nil"/>
            </w:tcBorders>
          </w:tcPr>
          <w:p w:rsidR="003348D4" w:rsidRDefault="003348D4">
            <w:r>
              <w:rPr>
                <w:rFonts w:ascii="Courier 10 pitch" w:hAnsi="Courier 10 pitch"/>
                <w:b/>
                <w:bCs/>
              </w:rPr>
              <w:t>YES/NO</w:t>
            </w:r>
          </w:p>
        </w:tc>
        <w:tc>
          <w:tcPr>
            <w:tcW w:w="4680" w:type="dxa"/>
            <w:tcBorders>
              <w:top w:val="single" w:sz="6" w:space="0" w:color="auto"/>
              <w:left w:val="single" w:sz="6" w:space="0" w:color="auto"/>
              <w:bottom w:val="single" w:sz="6" w:space="0" w:color="auto"/>
              <w:right w:val="single" w:sz="6" w:space="0" w:color="auto"/>
            </w:tcBorders>
          </w:tcPr>
          <w:p w:rsidR="003348D4" w:rsidRDefault="003348D4"/>
        </w:tc>
      </w:tr>
    </w:tbl>
    <w:p w:rsidR="003348D4" w:rsidRDefault="003348D4">
      <w:pPr>
        <w:rPr>
          <w:rFonts w:ascii="Courier 10 pitch" w:hAnsi="Courier 10 pitch"/>
          <w:b/>
          <w:bCs/>
        </w:rPr>
      </w:pPr>
    </w:p>
    <w:p w:rsidR="003348D4" w:rsidRDefault="003348D4">
      <w:pPr>
        <w:jc w:val="center"/>
        <w:rPr>
          <w:rFonts w:ascii="Courier 10 pitch" w:hAnsi="Courier 10 pitch"/>
          <w:b/>
          <w:bCs/>
        </w:rPr>
      </w:pPr>
      <w:r>
        <w:rPr>
          <w:rFonts w:ascii="Courier 10 pitch" w:hAnsi="Courier 10 pitch"/>
          <w:b/>
          <w:bCs/>
        </w:rPr>
        <w:t>SPECIFIC PROCEDURE</w:t>
      </w:r>
    </w:p>
    <w:p w:rsidR="003348D4" w:rsidRDefault="003348D4">
      <w:pPr>
        <w:rPr>
          <w:rFonts w:ascii="Courier 10 pitch" w:hAnsi="Courier 10 pitch"/>
        </w:rPr>
      </w:pPr>
      <w:r>
        <w:rPr>
          <w:rFonts w:ascii="Courier 10 pitch" w:hAnsi="Courier 10 pitch"/>
          <w:b/>
          <w:bCs/>
          <w:i/>
          <w:iCs/>
          <w:sz w:val="16"/>
          <w:szCs w:val="16"/>
        </w:rPr>
        <w:t>NOTE: Required for all equipment, machinery, and/or processes that fails to meet the exceptions noted in 29 CFR 1910.147(c</w:t>
      </w:r>
      <w:proofErr w:type="gramStart"/>
      <w:r>
        <w:rPr>
          <w:rFonts w:ascii="Courier 10 pitch" w:hAnsi="Courier 10 pitch"/>
          <w:b/>
          <w:bCs/>
          <w:i/>
          <w:iCs/>
          <w:sz w:val="16"/>
          <w:szCs w:val="16"/>
        </w:rPr>
        <w:t>)(</w:t>
      </w:r>
      <w:proofErr w:type="gramEnd"/>
      <w:r>
        <w:rPr>
          <w:rFonts w:ascii="Courier 10 pitch" w:hAnsi="Courier 10 pitch"/>
          <w:b/>
          <w:bCs/>
          <w:i/>
          <w:iCs/>
          <w:sz w:val="16"/>
          <w:szCs w:val="16"/>
        </w:rPr>
        <w:t>4)(I).</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1.  The purpose of this specific procedure is to protect the employees of (</w:t>
      </w:r>
      <w:ins w:id="12" w:author="Unknown">
        <w:r>
          <w:rPr>
            <w:rFonts w:ascii="Courier 10 pitch" w:hAnsi="Courier 10 pitch"/>
          </w:rPr>
          <w:t>Name of Company</w:t>
        </w:r>
      </w:ins>
      <w:r>
        <w:rPr>
          <w:rFonts w:ascii="Courier 10 pitch" w:hAnsi="Courier 10 pitch"/>
        </w:rPr>
        <w:t>).</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b/>
          <w:bCs/>
          <w:i/>
          <w:iCs/>
        </w:rPr>
        <w:t>NOTE:  Failure to comply with these procedures will result in disciplinary action and may result in employee discharge.</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2.  TYPE(S) AND MAGNITUDE(S) OF ENERGY AND HAZARDS:</w:t>
      </w: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3.  NAME(S)/JOB TITLE(S) OF EMPLOYEES AUTHORIZED TO LOCKOUT/ BLOCKOUT/TAGOUT:</w:t>
      </w: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 xml:space="preserve">4.  NAME(S)/JOB TITLE(S) OF </w:t>
      </w:r>
      <w:proofErr w:type="gramStart"/>
      <w:r>
        <w:rPr>
          <w:rFonts w:ascii="Courier 10 pitch" w:hAnsi="Courier 10 pitch"/>
        </w:rPr>
        <w:t>AFFECTED EMPLOYEES AND HOW TO NOTIFY</w:t>
      </w:r>
      <w:proofErr w:type="gramEnd"/>
      <w:r>
        <w:rPr>
          <w:rFonts w:ascii="Courier 10 pitch" w:hAnsi="Courier 10 pitch"/>
        </w:rPr>
        <w:t>:</w:t>
      </w: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5.  NAME(S)/JOB TITLE(S) OF OTHER EMPLOYEES (IF APPLICABLE):</w:t>
      </w: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6.  TYPE(S) AND LOCATION OF ENERGY ISOLATING MEANS:</w:t>
      </w: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jc w:val="center"/>
        <w:rPr>
          <w:rFonts w:ascii="Courier 10 pitch" w:hAnsi="Courier 10 pitch"/>
        </w:rPr>
      </w:pPr>
      <w:r>
        <w:rPr>
          <w:rFonts w:ascii="Courier 10 pitch" w:hAnsi="Courier 10 pitch"/>
        </w:rPr>
        <w:t>F-_____</w:t>
      </w:r>
    </w:p>
    <w:p w:rsidR="003348D4" w:rsidRDefault="003348D4">
      <w:pPr>
        <w:rPr>
          <w:rFonts w:ascii="Courier 10 pitch" w:hAnsi="Courier 10 pitch"/>
        </w:rPr>
      </w:pPr>
      <w:r>
        <w:rPr>
          <w:rFonts w:ascii="Courier 10 pitch" w:hAnsi="Courier 10 pitch"/>
        </w:rPr>
        <w:br w:type="page"/>
      </w:r>
      <w:r>
        <w:rPr>
          <w:rFonts w:ascii="Courier 10 pitch" w:hAnsi="Courier 10 pitch"/>
        </w:rPr>
        <w:lastRenderedPageBreak/>
        <w:t>7.  TYPE(S) OF STORED ENERGY - METHODS TO DISSIPATE OR RESTRAIN:</w:t>
      </w: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8.  ADDITIONAL METHOD(S) SELECTED TO ENSURE THAT TAGS PROVIDE ADEQUATE LEVEL OF SAFETY (I.E., REMOVAL OF AN ISOLATING CIRCUIT ELEMENT,  BLOCKING OF A CONTROLLING SWITCH, OPENING OF AN EXTRA DISCONNECTING DEVICE, THE REMOVAL OF A VALVE HANDLE TO REDUCE THE LIKELIHOOD OF INADVERTENT ENERGIZATION, BLOCKS TO SUPPORT ELEVATED MEMBERS, BLINDS IN PIPES, ETC.):</w:t>
      </w:r>
    </w:p>
    <w:p w:rsidR="003348D4" w:rsidRDefault="003348D4">
      <w:pPr>
        <w:rPr>
          <w:rFonts w:ascii="Courier 10 pitch" w:hAnsi="Courier 10 pitch"/>
        </w:rPr>
      </w:pPr>
      <w:r>
        <w:rPr>
          <w:rFonts w:ascii="Courier 10 pitch" w:hAnsi="Courier 10 pitch"/>
        </w:rPr>
        <w:t xml:space="preserve"> </w:t>
      </w: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9.  TYPE(S) OF EQUIPMENT CHECKED TO ENSURE DISCONNECTIONS:</w:t>
      </w: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10.  NAME(S)/JOB TITLE(S) OF EMPLOYEES AUTHORIZED FOR GROUP LOCKOUT/TAGOUT:</w:t>
      </w: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11.  SPECIAL PRECAUTIONS NOT NOTED ABOVE (I.E., FIRE HAZARDS, CHEMICAL REACTIONS, REQUIRED COOL DOWN PERIODS, ETC.):</w:t>
      </w: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rPr>
          <w:rFonts w:ascii="Courier 10 pitch" w:hAnsi="Courier 10 pitch"/>
        </w:rPr>
      </w:pPr>
    </w:p>
    <w:p w:rsidR="003348D4" w:rsidRDefault="003348D4">
      <w:pPr>
        <w:jc w:val="center"/>
        <w:rPr>
          <w:rFonts w:ascii="Courier 10 pitch" w:hAnsi="Courier 10 pitch"/>
        </w:rPr>
      </w:pPr>
      <w:r>
        <w:rPr>
          <w:rFonts w:ascii="Courier 10 pitch" w:hAnsi="Courier 10 pitch"/>
        </w:rPr>
        <w:t>F-___</w:t>
      </w:r>
    </w:p>
    <w:p w:rsidR="003348D4" w:rsidRDefault="003348D4">
      <w:pPr>
        <w:rPr>
          <w:rFonts w:ascii="Courier 10 pitch" w:hAnsi="Courier 10 pitch"/>
          <w:b/>
          <w:bCs/>
        </w:rPr>
      </w:pPr>
      <w:r>
        <w:br w:type="page"/>
      </w:r>
      <w:r>
        <w:rPr>
          <w:rFonts w:ascii="Courier 10 pitch" w:hAnsi="Courier 10 pitch"/>
          <w:b/>
          <w:bCs/>
        </w:rPr>
        <w:lastRenderedPageBreak/>
        <w:tab/>
        <w:t>APPENDIX G</w:t>
      </w:r>
    </w:p>
    <w:p w:rsidR="003348D4" w:rsidRDefault="003348D4">
      <w:pPr>
        <w:rPr>
          <w:rFonts w:ascii="Courier 10 pitch" w:hAnsi="Courier 10 pitch"/>
          <w:b/>
          <w:bCs/>
        </w:rPr>
      </w:pPr>
    </w:p>
    <w:p w:rsidR="003348D4" w:rsidRDefault="003348D4">
      <w:pPr>
        <w:jc w:val="center"/>
        <w:rPr>
          <w:rFonts w:ascii="Courier 10 pitch" w:hAnsi="Courier 10 pitch"/>
          <w:b/>
          <w:bCs/>
        </w:rPr>
      </w:pPr>
      <w:r>
        <w:rPr>
          <w:rFonts w:ascii="Courier 10 pitch" w:hAnsi="Courier 10 pitch"/>
          <w:b/>
          <w:bCs/>
        </w:rPr>
        <w:t xml:space="preserve">METHODS OF TAG AND LOCK IDENTIFICATION    </w:t>
      </w:r>
    </w:p>
    <w:p w:rsidR="003348D4" w:rsidRDefault="003348D4">
      <w:pPr>
        <w:tabs>
          <w:tab w:val="left" w:pos="720"/>
          <w:tab w:val="left" w:pos="1440"/>
          <w:tab w:val="left" w:pos="2160"/>
          <w:tab w:val="left" w:pos="2880"/>
          <w:tab w:val="left" w:pos="3600"/>
          <w:tab w:val="left" w:pos="4320"/>
          <w:tab w:val="left" w:pos="5040"/>
          <w:tab w:val="left" w:pos="5760"/>
          <w:tab w:val="left" w:pos="6480"/>
        </w:tabs>
        <w:ind w:left="6480" w:hanging="6480"/>
        <w:rPr>
          <w:rFonts w:ascii="Courier 10 pitch" w:hAnsi="Courier 10 pitch"/>
          <w:b/>
          <w:bCs/>
        </w:rPr>
      </w:pPr>
      <w:r>
        <w:rPr>
          <w:rFonts w:ascii="Courier 10 pitch" w:hAnsi="Courier 10 pitch"/>
          <w:b/>
          <w:bCs/>
        </w:rPr>
        <w:t xml:space="preserve">                                                                                             </w:t>
      </w:r>
      <w:r>
        <w:rPr>
          <w:rFonts w:ascii="Courier 10 pitch" w:hAnsi="Courier 10 pitch"/>
          <w:b/>
          <w:bCs/>
        </w:rPr>
        <w:tab/>
      </w:r>
      <w:r>
        <w:rPr>
          <w:rFonts w:ascii="Courier 10 pitch" w:hAnsi="Courier 10 pitch"/>
          <w:b/>
          <w:bCs/>
        </w:rPr>
        <w:tab/>
      </w:r>
      <w:r>
        <w:rPr>
          <w:rFonts w:ascii="Courier 10 pitch" w:hAnsi="Courier 10 pitch"/>
          <w:b/>
          <w:bCs/>
        </w:rPr>
        <w:tab/>
      </w:r>
      <w:r>
        <w:rPr>
          <w:rFonts w:ascii="Courier 10 pitch" w:hAnsi="Courier 10 pitch"/>
          <w:b/>
          <w:bCs/>
        </w:rPr>
        <w:tab/>
      </w:r>
    </w:p>
    <w:p w:rsidR="003348D4" w:rsidRDefault="003348D4">
      <w:pPr>
        <w:framePr w:w="2160" w:wrap="auto" w:vAnchor="text" w:hAnchor="margin" w:x="6232" w:y="715"/>
      </w:pPr>
    </w:p>
    <w:tbl>
      <w:tblPr>
        <w:tblW w:w="0" w:type="auto"/>
        <w:tblInd w:w="100" w:type="dxa"/>
        <w:tblLayout w:type="fixed"/>
        <w:tblCellMar>
          <w:left w:w="100" w:type="dxa"/>
          <w:right w:w="100" w:type="dxa"/>
        </w:tblCellMar>
        <w:tblLook w:val="0000" w:firstRow="0" w:lastRow="0" w:firstColumn="0" w:lastColumn="0" w:noHBand="0" w:noVBand="0"/>
      </w:tblPr>
      <w:tblGrid>
        <w:gridCol w:w="4680"/>
        <w:gridCol w:w="4680"/>
      </w:tblGrid>
      <w:tr w:rsidR="003348D4">
        <w:trPr>
          <w:cantSplit/>
          <w:trHeight w:val="403"/>
        </w:trPr>
        <w:tc>
          <w:tcPr>
            <w:tcW w:w="4680" w:type="dxa"/>
            <w:tcBorders>
              <w:top w:val="single" w:sz="6" w:space="0" w:color="auto"/>
              <w:left w:val="single" w:sz="6" w:space="0" w:color="auto"/>
              <w:bottom w:val="single" w:sz="6" w:space="0" w:color="auto"/>
              <w:right w:val="nil"/>
            </w:tcBorders>
          </w:tcPr>
          <w:p w:rsidR="003348D4" w:rsidRDefault="003348D4">
            <w:pPr>
              <w:rPr>
                <w:rFonts w:ascii="Courier 10 pitch" w:hAnsi="Courier 10 pitch"/>
                <w:b/>
                <w:bCs/>
              </w:rPr>
            </w:pPr>
          </w:p>
          <w:p w:rsidR="003348D4" w:rsidRDefault="001575BD">
            <w:r>
              <w:rPr>
                <w:noProof/>
              </w:rPr>
              <w:drawing>
                <wp:inline distT="0" distB="0" distL="0" distR="0">
                  <wp:extent cx="2790825"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2000250"/>
                          </a:xfrm>
                          <a:prstGeom prst="rect">
                            <a:avLst/>
                          </a:prstGeom>
                          <a:noFill/>
                          <a:ln>
                            <a:noFill/>
                          </a:ln>
                        </pic:spPr>
                      </pic:pic>
                    </a:graphicData>
                  </a:graphic>
                </wp:inline>
              </w:drawing>
            </w:r>
          </w:p>
        </w:tc>
        <w:tc>
          <w:tcPr>
            <w:tcW w:w="4680" w:type="dxa"/>
            <w:tcBorders>
              <w:top w:val="single" w:sz="6" w:space="0" w:color="auto"/>
              <w:left w:val="single" w:sz="6" w:space="0" w:color="auto"/>
              <w:bottom w:val="single" w:sz="6" w:space="0" w:color="auto"/>
              <w:right w:val="single" w:sz="6" w:space="0" w:color="auto"/>
            </w:tcBorders>
          </w:tcPr>
          <w:p w:rsidR="003348D4" w:rsidRDefault="003348D4">
            <w:pPr>
              <w:rPr>
                <w:rFonts w:ascii="Courier 10 pitch" w:hAnsi="Courier 10 pitch"/>
                <w:b/>
                <w:bCs/>
              </w:rPr>
            </w:pPr>
          </w:p>
          <w:p w:rsidR="003348D4" w:rsidRDefault="003348D4">
            <w:pPr>
              <w:rPr>
                <w:rFonts w:ascii="Courier 10 pitch" w:hAnsi="Courier 10 pitch"/>
                <w:b/>
                <w:bCs/>
              </w:rPr>
            </w:pPr>
          </w:p>
          <w:p w:rsidR="003348D4" w:rsidRDefault="003348D4">
            <w:pPr>
              <w:rPr>
                <w:rFonts w:ascii="Courier 10 pitch" w:hAnsi="Courier 10 pitch"/>
                <w:b/>
                <w:bCs/>
              </w:rPr>
            </w:pPr>
            <w:r>
              <w:rPr>
                <w:rFonts w:ascii="Courier 10 pitch" w:hAnsi="Courier 10 pitch"/>
                <w:b/>
                <w:bCs/>
              </w:rPr>
              <w:t xml:space="preserve">RECORD SERIAL NUMBER ON APPENDIX A TO IDENTIFY EMPLOYEE ASSIGNED.  ALL </w:t>
            </w:r>
            <w:proofErr w:type="gramStart"/>
            <w:r>
              <w:rPr>
                <w:rFonts w:ascii="Courier 10 pitch" w:hAnsi="Courier 10 pitch"/>
                <w:b/>
                <w:bCs/>
              </w:rPr>
              <w:t>LOCKS  WILL</w:t>
            </w:r>
            <w:proofErr w:type="gramEnd"/>
            <w:r>
              <w:rPr>
                <w:rFonts w:ascii="Courier 10 pitch" w:hAnsi="Courier 10 pitch"/>
                <w:b/>
                <w:bCs/>
              </w:rPr>
              <w:t xml:space="preserve"> BE OF (</w:t>
            </w:r>
            <w:ins w:id="13" w:author="Unknown">
              <w:r>
                <w:rPr>
                  <w:rFonts w:ascii="Courier 10 pitch" w:hAnsi="Courier 10 pitch"/>
                  <w:b/>
                  <w:bCs/>
                </w:rPr>
                <w:t>LIST BRAND NAME OF LOCK</w:t>
              </w:r>
            </w:ins>
            <w:r>
              <w:rPr>
                <w:rFonts w:ascii="Courier 10 pitch" w:hAnsi="Courier 10 pitch"/>
                <w:b/>
                <w:bCs/>
              </w:rPr>
              <w:t xml:space="preserve">) BRAND.           </w:t>
            </w:r>
          </w:p>
          <w:p w:rsidR="003348D4" w:rsidRDefault="003348D4">
            <w:pPr>
              <w:rPr>
                <w:rFonts w:ascii="Courier 10 pitch" w:hAnsi="Courier 10 pitch"/>
                <w:b/>
                <w:bCs/>
              </w:rPr>
            </w:pPr>
          </w:p>
          <w:p w:rsidR="003348D4" w:rsidRDefault="003348D4">
            <w:pPr>
              <w:rPr>
                <w:rFonts w:ascii="Courier 10 pitch" w:hAnsi="Courier 10 pitch"/>
                <w:b/>
                <w:bCs/>
              </w:rPr>
            </w:pPr>
            <w:r>
              <w:rPr>
                <w:rFonts w:ascii="Courier 10 pitch" w:hAnsi="Courier 10 pitch"/>
                <w:b/>
                <w:bCs/>
              </w:rPr>
              <w:t xml:space="preserve">ONE KEY WILL BE ISSUED TO THE </w:t>
            </w:r>
            <w:proofErr w:type="gramStart"/>
            <w:r>
              <w:rPr>
                <w:rFonts w:ascii="Courier 10 pitch" w:hAnsi="Courier 10 pitch"/>
                <w:b/>
                <w:bCs/>
              </w:rPr>
              <w:t>EMPLOYEE  AND</w:t>
            </w:r>
            <w:proofErr w:type="gramEnd"/>
            <w:r>
              <w:rPr>
                <w:rFonts w:ascii="Courier 10 pitch" w:hAnsi="Courier 10 pitch"/>
                <w:b/>
                <w:bCs/>
              </w:rPr>
              <w:t xml:space="preserve"> THE SECOND KEY WILL BE DESTROYED.</w:t>
            </w:r>
          </w:p>
          <w:p w:rsidR="003348D4" w:rsidRDefault="003348D4">
            <w:pPr>
              <w:rPr>
                <w:rFonts w:ascii="Courier 10 pitch" w:hAnsi="Courier 10 pitch"/>
                <w:b/>
                <w:bCs/>
              </w:rPr>
            </w:pPr>
          </w:p>
          <w:p w:rsidR="003348D4" w:rsidRDefault="003348D4">
            <w:pPr>
              <w:rPr>
                <w:rFonts w:ascii="Courier 10 pitch" w:hAnsi="Courier 10 pitch"/>
                <w:b/>
                <w:bCs/>
              </w:rPr>
            </w:pPr>
          </w:p>
          <w:p w:rsidR="003348D4" w:rsidRDefault="003348D4"/>
        </w:tc>
      </w:tr>
    </w:tbl>
    <w:p w:rsidR="003348D4" w:rsidRDefault="003348D4">
      <w:pPr>
        <w:rPr>
          <w:rFonts w:ascii="Courier 10 pitch" w:hAnsi="Courier 10 pitch"/>
          <w:b/>
          <w:bCs/>
        </w:rPr>
      </w:pPr>
    </w:p>
    <w:p w:rsidR="003348D4" w:rsidRDefault="003348D4">
      <w:pPr>
        <w:rPr>
          <w:rFonts w:ascii="Courier 10 pitch" w:hAnsi="Courier 10 pitch"/>
          <w:b/>
          <w:bCs/>
        </w:rPr>
      </w:pPr>
      <w:r>
        <w:rPr>
          <w:rFonts w:ascii="Courier 10 pitch" w:hAnsi="Courier 10 pitch"/>
          <w:b/>
          <w:bCs/>
        </w:rPr>
        <w:t xml:space="preserve">TAGS WILL ALWAYS BE SECURED BY A NYLON SELF LOCKING TIE, WHICH WILL REQUIRE CUTTING THE NYLON </w:t>
      </w:r>
      <w:proofErr w:type="gramStart"/>
      <w:r>
        <w:rPr>
          <w:rFonts w:ascii="Courier 10 pitch" w:hAnsi="Courier 10 pitch"/>
          <w:b/>
          <w:bCs/>
        </w:rPr>
        <w:t>SELF LOCKING</w:t>
      </w:r>
      <w:proofErr w:type="gramEnd"/>
      <w:r>
        <w:rPr>
          <w:rFonts w:ascii="Courier 10 pitch" w:hAnsi="Courier 10 pitch"/>
          <w:b/>
          <w:bCs/>
        </w:rPr>
        <w:t xml:space="preserve"> TIE TO REMOVE.</w:t>
      </w:r>
    </w:p>
    <w:p w:rsidR="003348D4" w:rsidRDefault="003348D4">
      <w:pPr>
        <w:rPr>
          <w:rFonts w:ascii="Courier 10 pitch" w:hAnsi="Courier 10 pitch"/>
          <w:b/>
          <w:bCs/>
        </w:rPr>
      </w:pPr>
    </w:p>
    <w:p w:rsidR="003348D4" w:rsidRDefault="003348D4">
      <w:pPr>
        <w:rPr>
          <w:rFonts w:ascii="Courier 10 pitch" w:hAnsi="Courier 10 pitch"/>
          <w:b/>
          <w:bCs/>
        </w:rPr>
      </w:pPr>
    </w:p>
    <w:p w:rsidR="003348D4" w:rsidRDefault="003348D4">
      <w:pPr>
        <w:rPr>
          <w:rFonts w:ascii="Courier 10 pitch" w:hAnsi="Courier 10 pitch"/>
          <w:b/>
          <w:bCs/>
        </w:rPr>
      </w:pPr>
      <w:r>
        <w:rPr>
          <w:rFonts w:ascii="Courier 10 pitch" w:hAnsi="Courier 10 pitch"/>
          <w:b/>
          <w:bCs/>
        </w:rPr>
        <w:t xml:space="preserve">       XXXXXXXXXXXXX                              </w:t>
      </w:r>
      <w:proofErr w:type="spellStart"/>
      <w:r>
        <w:rPr>
          <w:rFonts w:ascii="Courier 10 pitch" w:hAnsi="Courier 10 pitch"/>
          <w:b/>
          <w:bCs/>
        </w:rPr>
        <w:t>XXXXXXXXXXXXX</w:t>
      </w:r>
      <w:proofErr w:type="spellEnd"/>
    </w:p>
    <w:p w:rsidR="003348D4" w:rsidRDefault="003348D4">
      <w:pPr>
        <w:rPr>
          <w:rFonts w:ascii="Courier 10 pitch" w:hAnsi="Courier 10 pitch"/>
          <w:b/>
          <w:bCs/>
        </w:rPr>
      </w:pPr>
      <w:r>
        <w:rPr>
          <w:rFonts w:ascii="Courier 10 pitch" w:hAnsi="Courier 10 pitch"/>
          <w:b/>
          <w:bCs/>
        </w:rPr>
        <w:t xml:space="preserve">      X      O      X                            </w:t>
      </w:r>
      <w:proofErr w:type="spellStart"/>
      <w:r>
        <w:rPr>
          <w:rFonts w:ascii="Courier 10 pitch" w:hAnsi="Courier 10 pitch"/>
          <w:b/>
          <w:bCs/>
        </w:rPr>
        <w:t>X</w:t>
      </w:r>
      <w:proofErr w:type="spellEnd"/>
      <w:r>
        <w:rPr>
          <w:rFonts w:ascii="Courier 10 pitch" w:hAnsi="Courier 10 pitch"/>
          <w:b/>
          <w:bCs/>
        </w:rPr>
        <w:t xml:space="preserve">      O      X</w:t>
      </w:r>
    </w:p>
    <w:p w:rsidR="003348D4" w:rsidRDefault="003348D4">
      <w:pPr>
        <w:rPr>
          <w:rFonts w:ascii="Courier 10 pitch" w:hAnsi="Courier 10 pitch"/>
          <w:b/>
          <w:bCs/>
        </w:rPr>
      </w:pPr>
      <w:r>
        <w:rPr>
          <w:rFonts w:ascii="Courier 10 pitch" w:hAnsi="Courier 10 pitch"/>
          <w:b/>
          <w:bCs/>
        </w:rPr>
        <w:t xml:space="preserve">     </w:t>
      </w:r>
      <w:proofErr w:type="gramStart"/>
      <w:r>
        <w:rPr>
          <w:rFonts w:ascii="Courier 10 pitch" w:hAnsi="Courier 10 pitch"/>
          <w:b/>
          <w:bCs/>
        </w:rPr>
        <w:t>X  =</w:t>
      </w:r>
      <w:proofErr w:type="gramEnd"/>
      <w:r>
        <w:rPr>
          <w:rFonts w:ascii="Courier 10 pitch" w:hAnsi="Courier 10 pitch"/>
          <w:b/>
          <w:bCs/>
        </w:rPr>
        <w:t xml:space="preserve">=========   X                          </w:t>
      </w:r>
      <w:proofErr w:type="spellStart"/>
      <w:r>
        <w:rPr>
          <w:rFonts w:ascii="Courier 10 pitch" w:hAnsi="Courier 10 pitch"/>
          <w:b/>
          <w:bCs/>
        </w:rPr>
        <w:t>X</w:t>
      </w:r>
      <w:proofErr w:type="spellEnd"/>
      <w:r>
        <w:rPr>
          <w:rFonts w:ascii="Courier 10 pitch" w:hAnsi="Courier 10 pitch"/>
          <w:b/>
          <w:bCs/>
        </w:rPr>
        <w:t xml:space="preserve">  ===========  X</w:t>
      </w:r>
    </w:p>
    <w:p w:rsidR="003348D4" w:rsidRDefault="003348D4">
      <w:pPr>
        <w:rPr>
          <w:rFonts w:ascii="Courier 10 pitch" w:hAnsi="Courier 10 pitch"/>
          <w:b/>
          <w:bCs/>
        </w:rPr>
      </w:pPr>
      <w:r>
        <w:rPr>
          <w:rFonts w:ascii="Courier 10 pitch" w:hAnsi="Courier 10 pitch"/>
          <w:b/>
          <w:bCs/>
        </w:rPr>
        <w:t xml:space="preserve">     X    DANGER     X                          </w:t>
      </w:r>
      <w:proofErr w:type="spellStart"/>
      <w:r>
        <w:rPr>
          <w:rFonts w:ascii="Courier 10 pitch" w:hAnsi="Courier 10 pitch"/>
          <w:b/>
          <w:bCs/>
        </w:rPr>
        <w:t>X</w:t>
      </w:r>
      <w:proofErr w:type="spellEnd"/>
      <w:r>
        <w:rPr>
          <w:rFonts w:ascii="Courier 10 pitch" w:hAnsi="Courier 10 pitch"/>
          <w:b/>
          <w:bCs/>
        </w:rPr>
        <w:t xml:space="preserve">    DANGER     X</w:t>
      </w:r>
    </w:p>
    <w:p w:rsidR="003348D4" w:rsidRDefault="003348D4">
      <w:pPr>
        <w:rPr>
          <w:rFonts w:ascii="Courier 10 pitch" w:hAnsi="Courier 10 pitch"/>
          <w:b/>
          <w:bCs/>
        </w:rPr>
      </w:pPr>
      <w:r>
        <w:rPr>
          <w:rFonts w:ascii="Courier 10 pitch" w:hAnsi="Courier 10 pitch"/>
          <w:b/>
          <w:bCs/>
        </w:rPr>
        <w:t xml:space="preserve">     </w:t>
      </w:r>
      <w:proofErr w:type="gramStart"/>
      <w:r>
        <w:rPr>
          <w:rFonts w:ascii="Courier 10 pitch" w:hAnsi="Courier 10 pitch"/>
          <w:b/>
          <w:bCs/>
        </w:rPr>
        <w:t>X  =</w:t>
      </w:r>
      <w:proofErr w:type="gramEnd"/>
      <w:r>
        <w:rPr>
          <w:rFonts w:ascii="Courier 10 pitch" w:hAnsi="Courier 10 pitch"/>
          <w:b/>
          <w:bCs/>
        </w:rPr>
        <w:t xml:space="preserve">=========   X                          </w:t>
      </w:r>
      <w:proofErr w:type="spellStart"/>
      <w:r>
        <w:rPr>
          <w:rFonts w:ascii="Courier 10 pitch" w:hAnsi="Courier 10 pitch"/>
          <w:b/>
          <w:bCs/>
        </w:rPr>
        <w:t>X</w:t>
      </w:r>
      <w:proofErr w:type="spellEnd"/>
      <w:r>
        <w:rPr>
          <w:rFonts w:ascii="Courier 10 pitch" w:hAnsi="Courier 10 pitch"/>
          <w:b/>
          <w:bCs/>
        </w:rPr>
        <w:t xml:space="preserve">  ===========  X</w:t>
      </w:r>
    </w:p>
    <w:p w:rsidR="003348D4" w:rsidRDefault="003348D4">
      <w:pPr>
        <w:rPr>
          <w:rFonts w:ascii="Courier 10 pitch" w:hAnsi="Courier 10 pitch"/>
          <w:b/>
          <w:bCs/>
        </w:rPr>
      </w:pPr>
      <w:r>
        <w:rPr>
          <w:rFonts w:ascii="Courier 10 pitch" w:hAnsi="Courier 10 pitch"/>
          <w:b/>
          <w:bCs/>
        </w:rPr>
        <w:t xml:space="preserve">     X               </w:t>
      </w:r>
      <w:proofErr w:type="spellStart"/>
      <w:r>
        <w:rPr>
          <w:rFonts w:ascii="Courier 10 pitch" w:hAnsi="Courier 10 pitch"/>
          <w:b/>
          <w:bCs/>
        </w:rPr>
        <w:t>X</w:t>
      </w:r>
      <w:proofErr w:type="spellEnd"/>
      <w:r>
        <w:rPr>
          <w:rFonts w:ascii="Courier 10 pitch" w:hAnsi="Courier 10 pitch"/>
          <w:b/>
          <w:bCs/>
        </w:rPr>
        <w:t xml:space="preserve">    INSERT ONE OF THE     X DO NOT REMOVE X</w:t>
      </w:r>
    </w:p>
    <w:p w:rsidR="003348D4" w:rsidRDefault="003348D4">
      <w:pPr>
        <w:rPr>
          <w:rFonts w:ascii="Courier 10 pitch" w:hAnsi="Courier 10 pitch"/>
          <w:b/>
          <w:bCs/>
        </w:rPr>
      </w:pPr>
      <w:r>
        <w:rPr>
          <w:rFonts w:ascii="Courier 10 pitch" w:hAnsi="Courier 10 pitch"/>
          <w:b/>
          <w:bCs/>
        </w:rPr>
        <w:t xml:space="preserve">     X   </w:t>
      </w:r>
      <w:proofErr w:type="gramStart"/>
      <w:r>
        <w:rPr>
          <w:rFonts w:ascii="Courier 10 pitch" w:hAnsi="Courier 10 pitch"/>
          <w:b/>
          <w:bCs/>
        </w:rPr>
        <w:t>DO  NOT</w:t>
      </w:r>
      <w:proofErr w:type="gramEnd"/>
      <w:r>
        <w:rPr>
          <w:rFonts w:ascii="Courier 10 pitch" w:hAnsi="Courier 10 pitch"/>
          <w:b/>
          <w:bCs/>
        </w:rPr>
        <w:t xml:space="preserve">     X        FOLLOWING         X   THIS TAG    X</w:t>
      </w:r>
    </w:p>
    <w:p w:rsidR="003348D4" w:rsidRDefault="003348D4">
      <w:pPr>
        <w:rPr>
          <w:rFonts w:ascii="Courier 10 pitch" w:hAnsi="Courier 10 pitch"/>
          <w:b/>
          <w:bCs/>
        </w:rPr>
      </w:pPr>
      <w:r>
        <w:rPr>
          <w:rFonts w:ascii="Courier 10 pitch" w:hAnsi="Courier 10 pitch"/>
          <w:b/>
          <w:bCs/>
        </w:rPr>
        <w:t xml:space="preserve">     X               </w:t>
      </w:r>
      <w:proofErr w:type="spellStart"/>
      <w:r>
        <w:rPr>
          <w:rFonts w:ascii="Courier 10 pitch" w:hAnsi="Courier 10 pitch"/>
          <w:b/>
          <w:bCs/>
        </w:rPr>
        <w:t>X</w:t>
      </w:r>
      <w:proofErr w:type="spellEnd"/>
      <w:r>
        <w:rPr>
          <w:rFonts w:ascii="Courier 10 pitch" w:hAnsi="Courier 10 pitch"/>
          <w:b/>
          <w:bCs/>
        </w:rPr>
        <w:t xml:space="preserve">                          </w:t>
      </w:r>
      <w:proofErr w:type="spellStart"/>
      <w:r>
        <w:rPr>
          <w:rFonts w:ascii="Courier 10 pitch" w:hAnsi="Courier 10 pitch"/>
          <w:b/>
          <w:bCs/>
        </w:rPr>
        <w:t>X</w:t>
      </w:r>
      <w:proofErr w:type="spellEnd"/>
      <w:r>
        <w:rPr>
          <w:rFonts w:ascii="Courier 10 pitch" w:hAnsi="Courier 10 pitch"/>
          <w:b/>
          <w:bCs/>
        </w:rPr>
        <w:t xml:space="preserve">               </w:t>
      </w:r>
      <w:proofErr w:type="spellStart"/>
      <w:r>
        <w:rPr>
          <w:rFonts w:ascii="Courier 10 pitch" w:hAnsi="Courier 10 pitch"/>
          <w:b/>
          <w:bCs/>
        </w:rPr>
        <w:t>X</w:t>
      </w:r>
      <w:proofErr w:type="spellEnd"/>
    </w:p>
    <w:p w:rsidR="003348D4" w:rsidRDefault="003348D4">
      <w:pPr>
        <w:rPr>
          <w:rFonts w:ascii="Courier 10 pitch" w:hAnsi="Courier 10 pitch"/>
          <w:b/>
          <w:bCs/>
        </w:rPr>
      </w:pPr>
      <w:r>
        <w:rPr>
          <w:rFonts w:ascii="Courier 10 pitch" w:hAnsi="Courier 10 pitch"/>
          <w:b/>
          <w:bCs/>
        </w:rPr>
        <w:t xml:space="preserve">     </w:t>
      </w:r>
      <w:proofErr w:type="gramStart"/>
      <w:r>
        <w:rPr>
          <w:rFonts w:ascii="Courier 10 pitch" w:hAnsi="Courier 10 pitch"/>
          <w:b/>
          <w:bCs/>
        </w:rPr>
        <w:t>X  _</w:t>
      </w:r>
      <w:proofErr w:type="gramEnd"/>
      <w:r>
        <w:rPr>
          <w:rFonts w:ascii="Courier 10 pitch" w:hAnsi="Courier 10 pitch"/>
          <w:b/>
          <w:bCs/>
        </w:rPr>
        <w:t xml:space="preserve">__________  X&lt;---START, OPEN, CLOSE,   X  TO  DO  SO   X    </w:t>
      </w:r>
    </w:p>
    <w:p w:rsidR="003348D4" w:rsidRDefault="003348D4">
      <w:pPr>
        <w:rPr>
          <w:rFonts w:ascii="Courier 10 pitch" w:hAnsi="Courier 10 pitch"/>
          <w:b/>
          <w:bCs/>
        </w:rPr>
      </w:pPr>
      <w:r>
        <w:rPr>
          <w:rFonts w:ascii="Courier 10 pitch" w:hAnsi="Courier 10 pitch"/>
          <w:b/>
          <w:bCs/>
        </w:rPr>
        <w:t xml:space="preserve">     X               </w:t>
      </w:r>
      <w:proofErr w:type="spellStart"/>
      <w:r>
        <w:rPr>
          <w:rFonts w:ascii="Courier 10 pitch" w:hAnsi="Courier 10 pitch"/>
          <w:b/>
          <w:bCs/>
        </w:rPr>
        <w:t>X</w:t>
      </w:r>
      <w:proofErr w:type="spellEnd"/>
      <w:r>
        <w:rPr>
          <w:rFonts w:ascii="Courier 10 pitch" w:hAnsi="Courier 10 pitch"/>
          <w:b/>
          <w:bCs/>
        </w:rPr>
        <w:t xml:space="preserve">    ENERGIZE OR OPERATE   X    WITHOUT    X </w:t>
      </w:r>
    </w:p>
    <w:p w:rsidR="003348D4" w:rsidRDefault="003348D4">
      <w:pPr>
        <w:rPr>
          <w:rFonts w:ascii="Courier 10 pitch" w:hAnsi="Courier 10 pitch"/>
          <w:b/>
          <w:bCs/>
        </w:rPr>
      </w:pPr>
      <w:r>
        <w:rPr>
          <w:rFonts w:ascii="Courier 10 pitch" w:hAnsi="Courier 10 pitch"/>
          <w:b/>
          <w:bCs/>
        </w:rPr>
        <w:t xml:space="preserve">     X               </w:t>
      </w:r>
      <w:proofErr w:type="spellStart"/>
      <w:r>
        <w:rPr>
          <w:rFonts w:ascii="Courier 10 pitch" w:hAnsi="Courier 10 pitch"/>
          <w:b/>
          <w:bCs/>
        </w:rPr>
        <w:t>X</w:t>
      </w:r>
      <w:proofErr w:type="spellEnd"/>
      <w:r>
        <w:rPr>
          <w:rFonts w:ascii="Courier 10 pitch" w:hAnsi="Courier 10 pitch"/>
          <w:b/>
          <w:bCs/>
        </w:rPr>
        <w:t xml:space="preserve">                          </w:t>
      </w:r>
      <w:proofErr w:type="spellStart"/>
      <w:r>
        <w:rPr>
          <w:rFonts w:ascii="Courier 10 pitch" w:hAnsi="Courier 10 pitch"/>
          <w:b/>
          <w:bCs/>
        </w:rPr>
        <w:t>X</w:t>
      </w:r>
      <w:proofErr w:type="spellEnd"/>
      <w:r>
        <w:rPr>
          <w:rFonts w:ascii="Courier 10 pitch" w:hAnsi="Courier 10 pitch"/>
          <w:b/>
          <w:bCs/>
        </w:rPr>
        <w:t xml:space="preserve">   AUTHORITY   X                         </w:t>
      </w:r>
    </w:p>
    <w:p w:rsidR="003348D4" w:rsidRDefault="003348D4">
      <w:pPr>
        <w:rPr>
          <w:rFonts w:ascii="Courier 10 pitch" w:hAnsi="Courier 10 pitch"/>
          <w:b/>
          <w:bCs/>
        </w:rPr>
      </w:pPr>
      <w:r>
        <w:rPr>
          <w:rFonts w:ascii="Courier 10 pitch" w:hAnsi="Courier 10 pitch"/>
          <w:b/>
          <w:bCs/>
        </w:rPr>
        <w:t xml:space="preserve">     X _____________ X&lt;---PLACE NAME ON TAG     X   WILL MEAN   X</w:t>
      </w:r>
    </w:p>
    <w:p w:rsidR="003348D4" w:rsidRDefault="003348D4">
      <w:pPr>
        <w:rPr>
          <w:rFonts w:ascii="Courier 10 pitch" w:hAnsi="Courier 10 pitch"/>
          <w:b/>
          <w:bCs/>
        </w:rPr>
      </w:pPr>
      <w:r>
        <w:rPr>
          <w:rFonts w:ascii="Courier 10 pitch" w:hAnsi="Courier 10 pitch"/>
          <w:b/>
          <w:bCs/>
        </w:rPr>
        <w:t xml:space="preserve">     X    NAME OF    X       PERMANENTLY        X   IMMEDIATE   X</w:t>
      </w:r>
    </w:p>
    <w:p w:rsidR="003348D4" w:rsidRDefault="003348D4">
      <w:pPr>
        <w:rPr>
          <w:rFonts w:ascii="Courier 10 pitch" w:hAnsi="Courier 10 pitch"/>
          <w:b/>
          <w:bCs/>
        </w:rPr>
      </w:pPr>
      <w:r>
        <w:rPr>
          <w:rFonts w:ascii="Courier 10 pitch" w:hAnsi="Courier 10 pitch"/>
          <w:b/>
          <w:bCs/>
        </w:rPr>
        <w:t xml:space="preserve">     X  AUTHORIZED   X                          </w:t>
      </w:r>
      <w:proofErr w:type="spellStart"/>
      <w:r>
        <w:rPr>
          <w:rFonts w:ascii="Courier 10 pitch" w:hAnsi="Courier 10 pitch"/>
          <w:b/>
          <w:bCs/>
        </w:rPr>
        <w:t>X</w:t>
      </w:r>
      <w:proofErr w:type="spellEnd"/>
      <w:r>
        <w:rPr>
          <w:rFonts w:ascii="Courier 10 pitch" w:hAnsi="Courier 10 pitch"/>
          <w:b/>
          <w:bCs/>
        </w:rPr>
        <w:t xml:space="preserve">   DISCHARGE   X</w:t>
      </w:r>
    </w:p>
    <w:p w:rsidR="003348D4" w:rsidRDefault="003348D4">
      <w:pPr>
        <w:rPr>
          <w:rFonts w:ascii="Courier 10 pitch" w:hAnsi="Courier 10 pitch"/>
          <w:b/>
          <w:bCs/>
        </w:rPr>
      </w:pPr>
      <w:r>
        <w:rPr>
          <w:rFonts w:ascii="Courier 10 pitch" w:hAnsi="Courier 10 pitch"/>
          <w:b/>
          <w:bCs/>
        </w:rPr>
        <w:t xml:space="preserve">     X   EMPLOYEE    X                          </w:t>
      </w:r>
      <w:proofErr w:type="spellStart"/>
      <w:r>
        <w:rPr>
          <w:rFonts w:ascii="Courier 10 pitch" w:hAnsi="Courier 10 pitch"/>
          <w:b/>
          <w:bCs/>
        </w:rPr>
        <w:t>X</w:t>
      </w:r>
      <w:proofErr w:type="spellEnd"/>
      <w:r>
        <w:rPr>
          <w:rFonts w:ascii="Courier 10 pitch" w:hAnsi="Courier 10 pitch"/>
          <w:b/>
          <w:bCs/>
        </w:rPr>
        <w:t xml:space="preserve">               </w:t>
      </w:r>
      <w:proofErr w:type="spellStart"/>
      <w:r>
        <w:rPr>
          <w:rFonts w:ascii="Courier 10 pitch" w:hAnsi="Courier 10 pitch"/>
          <w:b/>
          <w:bCs/>
        </w:rPr>
        <w:t>X</w:t>
      </w:r>
      <w:proofErr w:type="spellEnd"/>
    </w:p>
    <w:p w:rsidR="003348D4" w:rsidRDefault="003348D4">
      <w:pPr>
        <w:rPr>
          <w:rFonts w:ascii="Courier 10 pitch" w:hAnsi="Courier 10 pitch"/>
          <w:b/>
          <w:bCs/>
        </w:rPr>
      </w:pPr>
      <w:r>
        <w:rPr>
          <w:rFonts w:ascii="Courier 10 pitch" w:hAnsi="Courier 10 pitch"/>
          <w:b/>
          <w:bCs/>
        </w:rPr>
        <w:t xml:space="preserve">     X               </w:t>
      </w:r>
      <w:proofErr w:type="spellStart"/>
      <w:r>
        <w:rPr>
          <w:rFonts w:ascii="Courier 10 pitch" w:hAnsi="Courier 10 pitch"/>
          <w:b/>
          <w:bCs/>
        </w:rPr>
        <w:t>X</w:t>
      </w:r>
      <w:proofErr w:type="spellEnd"/>
      <w:r>
        <w:rPr>
          <w:rFonts w:ascii="Courier 10 pitch" w:hAnsi="Courier 10 pitch"/>
          <w:b/>
          <w:bCs/>
        </w:rPr>
        <w:t xml:space="preserve">                          </w:t>
      </w:r>
      <w:proofErr w:type="spellStart"/>
      <w:r>
        <w:rPr>
          <w:rFonts w:ascii="Courier 10 pitch" w:hAnsi="Courier 10 pitch"/>
          <w:b/>
          <w:bCs/>
        </w:rPr>
        <w:t>X</w:t>
      </w:r>
      <w:proofErr w:type="spellEnd"/>
      <w:r>
        <w:rPr>
          <w:rFonts w:ascii="Courier 10 pitch" w:hAnsi="Courier 10 pitch"/>
          <w:b/>
          <w:bCs/>
        </w:rPr>
        <w:t xml:space="preserve">    SEE </w:t>
      </w:r>
      <w:proofErr w:type="gramStart"/>
      <w:r>
        <w:rPr>
          <w:rFonts w:ascii="Courier 10 pitch" w:hAnsi="Courier 10 pitch"/>
          <w:b/>
          <w:bCs/>
        </w:rPr>
        <w:t>OTHER  X</w:t>
      </w:r>
      <w:proofErr w:type="gramEnd"/>
    </w:p>
    <w:p w:rsidR="003348D4" w:rsidRDefault="003348D4">
      <w:pPr>
        <w:rPr>
          <w:rFonts w:ascii="Courier 10 pitch" w:hAnsi="Courier 10 pitch"/>
          <w:b/>
          <w:bCs/>
        </w:rPr>
      </w:pPr>
      <w:r>
        <w:rPr>
          <w:rFonts w:ascii="Courier 10 pitch" w:hAnsi="Courier 10 pitch"/>
          <w:b/>
          <w:bCs/>
        </w:rPr>
        <w:t xml:space="preserve">     X               </w:t>
      </w:r>
      <w:proofErr w:type="spellStart"/>
      <w:r>
        <w:rPr>
          <w:rFonts w:ascii="Courier 10 pitch" w:hAnsi="Courier 10 pitch"/>
          <w:b/>
          <w:bCs/>
        </w:rPr>
        <w:t>X</w:t>
      </w:r>
      <w:proofErr w:type="spellEnd"/>
      <w:r>
        <w:rPr>
          <w:rFonts w:ascii="Courier 10 pitch" w:hAnsi="Courier 10 pitch"/>
          <w:b/>
          <w:bCs/>
        </w:rPr>
        <w:t xml:space="preserve">                          </w:t>
      </w:r>
      <w:proofErr w:type="spellStart"/>
      <w:r>
        <w:rPr>
          <w:rFonts w:ascii="Courier 10 pitch" w:hAnsi="Courier 10 pitch"/>
          <w:b/>
          <w:bCs/>
        </w:rPr>
        <w:t>X</w:t>
      </w:r>
      <w:proofErr w:type="spellEnd"/>
      <w:r>
        <w:rPr>
          <w:rFonts w:ascii="Courier 10 pitch" w:hAnsi="Courier 10 pitch"/>
          <w:b/>
          <w:bCs/>
        </w:rPr>
        <w:t xml:space="preserve">      SIDE     X</w:t>
      </w:r>
    </w:p>
    <w:p w:rsidR="003348D4" w:rsidRDefault="003348D4">
      <w:pPr>
        <w:rPr>
          <w:rFonts w:ascii="Courier 10 pitch" w:hAnsi="Courier 10 pitch"/>
          <w:b/>
          <w:bCs/>
        </w:rPr>
      </w:pPr>
      <w:r>
        <w:rPr>
          <w:rFonts w:ascii="Courier 10 pitch" w:hAnsi="Courier 10 pitch"/>
          <w:b/>
          <w:bCs/>
        </w:rPr>
        <w:t xml:space="preserve">     XXXXXXXXXXXXXXXXX                          </w:t>
      </w:r>
      <w:proofErr w:type="spellStart"/>
      <w:r>
        <w:rPr>
          <w:rFonts w:ascii="Courier 10 pitch" w:hAnsi="Courier 10 pitch"/>
          <w:b/>
          <w:bCs/>
        </w:rPr>
        <w:t>XXXXXXXXXXXXXXXXX</w:t>
      </w:r>
      <w:proofErr w:type="spellEnd"/>
    </w:p>
    <w:p w:rsidR="003348D4" w:rsidRDefault="003348D4">
      <w:pPr>
        <w:rPr>
          <w:rFonts w:ascii="Courier 10 pitch" w:hAnsi="Courier 10 pitch"/>
          <w:b/>
          <w:bCs/>
        </w:rPr>
      </w:pPr>
    </w:p>
    <w:p w:rsidR="003348D4" w:rsidRDefault="003348D4">
      <w:pPr>
        <w:rPr>
          <w:rFonts w:ascii="Courier 10 pitch" w:hAnsi="Courier 10 pitch"/>
          <w:b/>
          <w:bCs/>
        </w:rPr>
      </w:pPr>
    </w:p>
    <w:p w:rsidR="003348D4" w:rsidRDefault="003348D4">
      <w:pPr>
        <w:rPr>
          <w:rFonts w:ascii="Courier 10 pitch" w:hAnsi="Courier 10 pitch"/>
          <w:b/>
          <w:bCs/>
        </w:rPr>
      </w:pPr>
      <w:r>
        <w:rPr>
          <w:rFonts w:ascii="Courier 10 pitch" w:hAnsi="Courier 10 pitch"/>
          <w:b/>
          <w:bCs/>
        </w:rPr>
        <w:t>NOTE:  OTHER METHODS OF IDENTIFYING LOCKS AND TAGS ARE ACCEPTABLE.  THESE OTHER METHODS ARE SPECIFIED IN 29 CFR 1910.147(c</w:t>
      </w:r>
      <w:proofErr w:type="gramStart"/>
      <w:r>
        <w:rPr>
          <w:rFonts w:ascii="Courier 10 pitch" w:hAnsi="Courier 10 pitch"/>
          <w:b/>
          <w:bCs/>
        </w:rPr>
        <w:t>)(</w:t>
      </w:r>
      <w:proofErr w:type="gramEnd"/>
      <w:r>
        <w:rPr>
          <w:rFonts w:ascii="Courier 10 pitch" w:hAnsi="Courier 10 pitch"/>
          <w:b/>
          <w:bCs/>
        </w:rPr>
        <w:t>5).</w:t>
      </w:r>
    </w:p>
    <w:p w:rsidR="003348D4" w:rsidRDefault="003348D4">
      <w:pPr>
        <w:jc w:val="center"/>
        <w:rPr>
          <w:rFonts w:ascii="Courier 10 pitch" w:hAnsi="Courier 10 pitch"/>
        </w:rPr>
      </w:pPr>
      <w:r>
        <w:rPr>
          <w:rFonts w:ascii="Courier 10 pitch" w:hAnsi="Courier 10 pitch"/>
          <w:b/>
          <w:bCs/>
        </w:rPr>
        <w:t>G-1</w:t>
      </w:r>
    </w:p>
    <w:p w:rsidR="003348D4" w:rsidRDefault="003348D4">
      <w:pPr>
        <w:jc w:val="center"/>
        <w:rPr>
          <w:rFonts w:ascii="Courier 10 pitch" w:hAnsi="Courier 10 pitch"/>
          <w:b/>
          <w:bCs/>
        </w:rPr>
      </w:pPr>
      <w:r>
        <w:br w:type="page"/>
      </w:r>
      <w:r>
        <w:rPr>
          <w:rFonts w:ascii="Courier 10 pitch" w:hAnsi="Courier 10 pitch"/>
          <w:b/>
          <w:bCs/>
        </w:rPr>
        <w:lastRenderedPageBreak/>
        <w:t>APPENDIX H</w:t>
      </w:r>
    </w:p>
    <w:p w:rsidR="003348D4" w:rsidRDefault="003348D4">
      <w:pPr>
        <w:rPr>
          <w:rFonts w:ascii="Courier 10 pitch" w:hAnsi="Courier 10 pitch"/>
          <w:b/>
          <w:bCs/>
        </w:rPr>
      </w:pPr>
    </w:p>
    <w:p w:rsidR="003348D4" w:rsidRDefault="003348D4">
      <w:pPr>
        <w:jc w:val="center"/>
        <w:rPr>
          <w:rFonts w:ascii="Courier 10 pitch" w:hAnsi="Courier 10 pitch"/>
          <w:b/>
          <w:bCs/>
        </w:rPr>
      </w:pPr>
      <w:r>
        <w:rPr>
          <w:rFonts w:ascii="Courier 10 pitch" w:hAnsi="Courier 10 pitch"/>
          <w:b/>
          <w:bCs/>
        </w:rPr>
        <w:t>TRAINING RECORD/CERTIFICATION</w:t>
      </w:r>
    </w:p>
    <w:p w:rsidR="003348D4" w:rsidRDefault="003348D4">
      <w:pPr>
        <w:jc w:val="center"/>
        <w:rPr>
          <w:rFonts w:ascii="Courier 10 pitch" w:hAnsi="Courier 10 pitch"/>
          <w:b/>
          <w:bCs/>
        </w:rPr>
      </w:pPr>
      <w:r>
        <w:rPr>
          <w:rFonts w:ascii="Courier 10 pitch" w:hAnsi="Courier 10 pitch"/>
          <w:b/>
          <w:bCs/>
        </w:rPr>
        <w:t>FOR</w:t>
      </w:r>
    </w:p>
    <w:p w:rsidR="003348D4" w:rsidRDefault="003348D4">
      <w:pPr>
        <w:jc w:val="center"/>
        <w:rPr>
          <w:rFonts w:ascii="Courier 10 pitch" w:hAnsi="Courier 10 pitch"/>
          <w:b/>
          <w:bCs/>
        </w:rPr>
      </w:pPr>
      <w:r>
        <w:rPr>
          <w:rFonts w:ascii="Courier 10 pitch" w:hAnsi="Courier 10 pitch"/>
          <w:b/>
          <w:bCs/>
        </w:rPr>
        <w:t>ENERGY CONTROL TRAINING - LOCKOUT/BLOCKOUT/TAGOUT</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This is to certify that the undersigned conducted training in accordance with 29 CFR 1910.147(c</w:t>
      </w:r>
      <w:proofErr w:type="gramStart"/>
      <w:r>
        <w:rPr>
          <w:rFonts w:ascii="Courier 10 pitch" w:hAnsi="Courier 10 pitch"/>
        </w:rPr>
        <w:t>)(</w:t>
      </w:r>
      <w:proofErr w:type="gramEnd"/>
      <w:r>
        <w:rPr>
          <w:rFonts w:ascii="Courier 10 pitch" w:hAnsi="Courier 10 pitch"/>
        </w:rPr>
        <w:t>7) and the provisions of this lockout/tagout program.  The following individuals received training on this company’s energy control program.</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b/>
          <w:bCs/>
          <w:i/>
          <w:iCs/>
          <w:sz w:val="16"/>
          <w:szCs w:val="16"/>
        </w:rPr>
        <w:t>NOTE: This is not a certification for the training required for those exposed to electrical shock hazards as required by 29 CFR 1910.332.</w:t>
      </w:r>
    </w:p>
    <w:p w:rsidR="003348D4" w:rsidRDefault="003348D4">
      <w:pPr>
        <w:rPr>
          <w:rFonts w:ascii="Courier 10 pitch" w:hAnsi="Courier 10 pitch"/>
        </w:rPr>
      </w:pPr>
    </w:p>
    <w:tbl>
      <w:tblPr>
        <w:tblW w:w="0" w:type="auto"/>
        <w:tblInd w:w="100" w:type="dxa"/>
        <w:tblLayout w:type="fixed"/>
        <w:tblCellMar>
          <w:left w:w="100" w:type="dxa"/>
          <w:right w:w="100" w:type="dxa"/>
        </w:tblCellMar>
        <w:tblLook w:val="0000" w:firstRow="0" w:lastRow="0" w:firstColumn="0" w:lastColumn="0" w:noHBand="0" w:noVBand="0"/>
      </w:tblPr>
      <w:tblGrid>
        <w:gridCol w:w="2250"/>
        <w:gridCol w:w="2520"/>
        <w:gridCol w:w="1530"/>
        <w:gridCol w:w="1530"/>
        <w:gridCol w:w="1530"/>
      </w:tblGrid>
      <w:tr w:rsidR="003348D4">
        <w:trPr>
          <w:cantSplit/>
          <w:trHeight w:val="403"/>
        </w:trPr>
        <w:tc>
          <w:tcPr>
            <w:tcW w:w="2250" w:type="dxa"/>
            <w:tcBorders>
              <w:top w:val="single" w:sz="6" w:space="0" w:color="auto"/>
              <w:left w:val="single" w:sz="6" w:space="0" w:color="auto"/>
              <w:bottom w:val="nil"/>
              <w:right w:val="nil"/>
            </w:tcBorders>
          </w:tcPr>
          <w:p w:rsidR="003348D4" w:rsidRDefault="003348D4">
            <w:pPr>
              <w:jc w:val="center"/>
              <w:rPr>
                <w:b/>
                <w:bCs/>
              </w:rPr>
            </w:pPr>
            <w:r>
              <w:rPr>
                <w:b/>
                <w:bCs/>
              </w:rPr>
              <w:t>PRINT</w:t>
            </w:r>
          </w:p>
          <w:p w:rsidR="003348D4" w:rsidRDefault="003348D4">
            <w:pPr>
              <w:jc w:val="center"/>
            </w:pPr>
            <w:r>
              <w:rPr>
                <w:b/>
                <w:bCs/>
              </w:rPr>
              <w:t xml:space="preserve"> NAME</w:t>
            </w:r>
          </w:p>
        </w:tc>
        <w:tc>
          <w:tcPr>
            <w:tcW w:w="2520" w:type="dxa"/>
            <w:tcBorders>
              <w:top w:val="single" w:sz="6" w:space="0" w:color="auto"/>
              <w:left w:val="single" w:sz="6" w:space="0" w:color="auto"/>
              <w:bottom w:val="nil"/>
              <w:right w:val="nil"/>
            </w:tcBorders>
          </w:tcPr>
          <w:p w:rsidR="003348D4" w:rsidRDefault="003348D4">
            <w:pPr>
              <w:jc w:val="center"/>
              <w:rPr>
                <w:b/>
                <w:bCs/>
              </w:rPr>
            </w:pPr>
            <w:r>
              <w:rPr>
                <w:b/>
                <w:bCs/>
              </w:rPr>
              <w:t>SIGNATURE</w:t>
            </w:r>
          </w:p>
          <w:p w:rsidR="003348D4" w:rsidRDefault="003348D4">
            <w:pPr>
              <w:jc w:val="center"/>
            </w:pPr>
            <w:r>
              <w:rPr>
                <w:b/>
                <w:bCs/>
              </w:rPr>
              <w:t>OF EMPLOYEE</w:t>
            </w:r>
          </w:p>
        </w:tc>
        <w:tc>
          <w:tcPr>
            <w:tcW w:w="4590" w:type="dxa"/>
            <w:gridSpan w:val="3"/>
            <w:tcBorders>
              <w:top w:val="single" w:sz="6" w:space="0" w:color="auto"/>
              <w:left w:val="single" w:sz="6" w:space="0" w:color="auto"/>
              <w:bottom w:val="nil"/>
              <w:right w:val="nil"/>
            </w:tcBorders>
          </w:tcPr>
          <w:p w:rsidR="003348D4" w:rsidRDefault="003348D4">
            <w:pPr>
              <w:jc w:val="center"/>
            </w:pPr>
            <w:r>
              <w:rPr>
                <w:b/>
                <w:bCs/>
              </w:rPr>
              <w:t>INDICATE TYPE OF TRAINING</w:t>
            </w:r>
          </w:p>
        </w:tc>
      </w:tr>
      <w:tr w:rsidR="003348D4">
        <w:trPr>
          <w:cantSplit/>
          <w:trHeight w:val="403"/>
        </w:trPr>
        <w:tc>
          <w:tcPr>
            <w:tcW w:w="2250" w:type="dxa"/>
            <w:tcBorders>
              <w:top w:val="nil"/>
              <w:left w:val="single" w:sz="6" w:space="0" w:color="auto"/>
              <w:bottom w:val="nil"/>
              <w:right w:val="nil"/>
            </w:tcBorders>
          </w:tcPr>
          <w:p w:rsidR="003348D4" w:rsidRDefault="003348D4"/>
        </w:tc>
        <w:tc>
          <w:tcPr>
            <w:tcW w:w="2520" w:type="dxa"/>
            <w:tcBorders>
              <w:top w:val="nil"/>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pPr>
              <w:jc w:val="center"/>
            </w:pPr>
            <w:r>
              <w:rPr>
                <w:b/>
                <w:bCs/>
              </w:rPr>
              <w:t>AUTHORIZED</w:t>
            </w:r>
          </w:p>
        </w:tc>
        <w:tc>
          <w:tcPr>
            <w:tcW w:w="1530" w:type="dxa"/>
            <w:tcBorders>
              <w:top w:val="single" w:sz="6" w:space="0" w:color="auto"/>
              <w:left w:val="single" w:sz="6" w:space="0" w:color="auto"/>
              <w:bottom w:val="nil"/>
              <w:right w:val="nil"/>
            </w:tcBorders>
          </w:tcPr>
          <w:p w:rsidR="003348D4" w:rsidRDefault="003348D4">
            <w:pPr>
              <w:jc w:val="center"/>
            </w:pPr>
            <w:r>
              <w:rPr>
                <w:b/>
                <w:bCs/>
              </w:rPr>
              <w:t>AFFECTED</w:t>
            </w:r>
          </w:p>
        </w:tc>
        <w:tc>
          <w:tcPr>
            <w:tcW w:w="1530" w:type="dxa"/>
            <w:tcBorders>
              <w:top w:val="single" w:sz="6" w:space="0" w:color="auto"/>
              <w:left w:val="single" w:sz="6" w:space="0" w:color="auto"/>
              <w:bottom w:val="nil"/>
              <w:right w:val="single" w:sz="6" w:space="0" w:color="auto"/>
            </w:tcBorders>
          </w:tcPr>
          <w:p w:rsidR="003348D4" w:rsidRDefault="003348D4">
            <w:pPr>
              <w:jc w:val="center"/>
            </w:pPr>
            <w:r>
              <w:rPr>
                <w:b/>
                <w:bCs/>
              </w:rPr>
              <w:t>OTHER</w:t>
            </w:r>
          </w:p>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252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252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252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252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252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252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252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252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252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252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252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252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252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nil"/>
              <w:right w:val="nil"/>
            </w:tcBorders>
          </w:tcPr>
          <w:p w:rsidR="003348D4" w:rsidRDefault="003348D4"/>
        </w:tc>
        <w:tc>
          <w:tcPr>
            <w:tcW w:w="252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nil"/>
            </w:tcBorders>
          </w:tcPr>
          <w:p w:rsidR="003348D4" w:rsidRDefault="003348D4"/>
        </w:tc>
        <w:tc>
          <w:tcPr>
            <w:tcW w:w="1530" w:type="dxa"/>
            <w:tcBorders>
              <w:top w:val="single" w:sz="6" w:space="0" w:color="auto"/>
              <w:left w:val="single" w:sz="6" w:space="0" w:color="auto"/>
              <w:bottom w:val="nil"/>
              <w:right w:val="single" w:sz="6" w:space="0" w:color="auto"/>
            </w:tcBorders>
          </w:tcPr>
          <w:p w:rsidR="003348D4" w:rsidRDefault="003348D4"/>
        </w:tc>
      </w:tr>
      <w:tr w:rsidR="003348D4">
        <w:trPr>
          <w:cantSplit/>
          <w:trHeight w:val="403"/>
        </w:trPr>
        <w:tc>
          <w:tcPr>
            <w:tcW w:w="2250" w:type="dxa"/>
            <w:tcBorders>
              <w:top w:val="single" w:sz="6" w:space="0" w:color="auto"/>
              <w:left w:val="single" w:sz="6" w:space="0" w:color="auto"/>
              <w:bottom w:val="single" w:sz="6" w:space="0" w:color="auto"/>
              <w:right w:val="nil"/>
            </w:tcBorders>
          </w:tcPr>
          <w:p w:rsidR="003348D4" w:rsidRDefault="003348D4"/>
        </w:tc>
        <w:tc>
          <w:tcPr>
            <w:tcW w:w="2520" w:type="dxa"/>
            <w:tcBorders>
              <w:top w:val="single" w:sz="6" w:space="0" w:color="auto"/>
              <w:left w:val="single" w:sz="6" w:space="0" w:color="auto"/>
              <w:bottom w:val="single" w:sz="6" w:space="0" w:color="auto"/>
              <w:right w:val="nil"/>
            </w:tcBorders>
          </w:tcPr>
          <w:p w:rsidR="003348D4" w:rsidRDefault="003348D4"/>
        </w:tc>
        <w:tc>
          <w:tcPr>
            <w:tcW w:w="1530" w:type="dxa"/>
            <w:tcBorders>
              <w:top w:val="single" w:sz="6" w:space="0" w:color="auto"/>
              <w:left w:val="single" w:sz="6" w:space="0" w:color="auto"/>
              <w:bottom w:val="single" w:sz="6" w:space="0" w:color="auto"/>
              <w:right w:val="nil"/>
            </w:tcBorders>
          </w:tcPr>
          <w:p w:rsidR="003348D4" w:rsidRDefault="003348D4"/>
        </w:tc>
        <w:tc>
          <w:tcPr>
            <w:tcW w:w="1530" w:type="dxa"/>
            <w:tcBorders>
              <w:top w:val="single" w:sz="6" w:space="0" w:color="auto"/>
              <w:left w:val="single" w:sz="6" w:space="0" w:color="auto"/>
              <w:bottom w:val="single" w:sz="6" w:space="0" w:color="auto"/>
              <w:right w:val="nil"/>
            </w:tcBorders>
          </w:tcPr>
          <w:p w:rsidR="003348D4" w:rsidRDefault="003348D4"/>
        </w:tc>
        <w:tc>
          <w:tcPr>
            <w:tcW w:w="1530" w:type="dxa"/>
            <w:tcBorders>
              <w:top w:val="single" w:sz="6" w:space="0" w:color="auto"/>
              <w:left w:val="single" w:sz="6" w:space="0" w:color="auto"/>
              <w:bottom w:val="single" w:sz="6" w:space="0" w:color="auto"/>
              <w:right w:val="single" w:sz="6" w:space="0" w:color="auto"/>
            </w:tcBorders>
          </w:tcPr>
          <w:p w:rsidR="003348D4" w:rsidRDefault="003348D4"/>
        </w:tc>
      </w:tr>
    </w:tbl>
    <w:p w:rsidR="003348D4" w:rsidRDefault="003348D4">
      <w:pPr>
        <w:jc w:val="center"/>
      </w:pPr>
    </w:p>
    <w:p w:rsidR="003348D4" w:rsidRDefault="003348D4"/>
    <w:p w:rsidR="003348D4" w:rsidRDefault="003348D4">
      <w:r>
        <w:t>___________________________</w:t>
      </w:r>
      <w:r>
        <w:tab/>
        <w:t>______________   __________________________</w:t>
      </w:r>
    </w:p>
    <w:p w:rsidR="003348D4" w:rsidRDefault="003348D4">
      <w:r>
        <w:t>PRINT INSTRUCTOR’S NAME             TITLE</w:t>
      </w:r>
      <w:r>
        <w:tab/>
        <w:t xml:space="preserve">       INSTRUCTOR’S SIGNATURE</w:t>
      </w:r>
    </w:p>
    <w:p w:rsidR="003348D4" w:rsidRDefault="003348D4">
      <w:pPr>
        <w:jc w:val="center"/>
      </w:pPr>
      <w:r>
        <w:t>H-1</w:t>
      </w:r>
    </w:p>
    <w:p w:rsidR="003348D4" w:rsidRDefault="003348D4">
      <w:pPr>
        <w:sectPr w:rsidR="003348D4">
          <w:footnotePr>
            <w:numRestart w:val="eachSect"/>
          </w:footnotePr>
          <w:endnotePr>
            <w:numFmt w:val="decimal"/>
          </w:endnotePr>
          <w:type w:val="continuous"/>
          <w:pgSz w:w="12240" w:h="15840"/>
          <w:pgMar w:top="1440" w:right="1440" w:bottom="1440" w:left="1440" w:header="720" w:footer="720" w:gutter="0"/>
          <w:cols w:space="720"/>
        </w:sectPr>
      </w:pPr>
      <w:r>
        <w:br w:type="page"/>
      </w:r>
    </w:p>
    <w:p w:rsidR="003348D4" w:rsidRDefault="003348D4">
      <w:pPr>
        <w:rPr>
          <w:rFonts w:ascii="Courier 10 pitch" w:hAnsi="Courier 10 pitch"/>
          <w:b/>
          <w:bCs/>
        </w:rPr>
      </w:pPr>
      <w:r>
        <w:rPr>
          <w:rFonts w:ascii="Courier 10 pitch" w:hAnsi="Courier 10 pitch"/>
          <w:b/>
          <w:bCs/>
        </w:rPr>
        <w:lastRenderedPageBreak/>
        <w:tab/>
        <w:t>APPENDIX I</w:t>
      </w:r>
    </w:p>
    <w:p w:rsidR="003348D4" w:rsidRDefault="003348D4">
      <w:pPr>
        <w:rPr>
          <w:rFonts w:ascii="Courier 10 pitch" w:hAnsi="Courier 10 pitch"/>
          <w:b/>
          <w:bCs/>
        </w:rPr>
      </w:pPr>
    </w:p>
    <w:p w:rsidR="003348D4" w:rsidRDefault="003348D4">
      <w:pPr>
        <w:jc w:val="center"/>
        <w:rPr>
          <w:rFonts w:ascii="Courier 10 pitch" w:hAnsi="Courier 10 pitch"/>
          <w:b/>
          <w:bCs/>
        </w:rPr>
      </w:pPr>
      <w:r>
        <w:rPr>
          <w:rFonts w:ascii="Courier 10 pitch" w:hAnsi="Courier 10 pitch"/>
          <w:b/>
          <w:bCs/>
        </w:rPr>
        <w:t>KEY POINTS FOR LOCKOUT/TAGOUT TRAINING PROGRAM</w:t>
      </w:r>
    </w:p>
    <w:p w:rsidR="003348D4" w:rsidRDefault="003348D4">
      <w:pPr>
        <w:rPr>
          <w:rFonts w:ascii="Courier 10 pitch" w:hAnsi="Courier 10 pitch"/>
          <w:b/>
          <w:bCs/>
        </w:rPr>
      </w:pPr>
    </w:p>
    <w:p w:rsidR="003348D4" w:rsidRDefault="003348D4">
      <w:pPr>
        <w:rPr>
          <w:rFonts w:ascii="Courier 10 pitch" w:hAnsi="Courier 10 pitch"/>
        </w:rPr>
      </w:pPr>
      <w:r>
        <w:rPr>
          <w:rFonts w:ascii="Courier 10 pitch" w:hAnsi="Courier 10 pitch"/>
          <w:b/>
          <w:bCs/>
        </w:rPr>
        <w:t>GENERAL RULES</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Procedures developed, documented and utilized for control of potentially hazardous energy.</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 xml:space="preserve">Employer has provided locks, tags, chains, wedges, key blocks, adapter pins, </w:t>
      </w:r>
      <w:proofErr w:type="gramStart"/>
      <w:r>
        <w:rPr>
          <w:rFonts w:ascii="Courier 10 pitch" w:hAnsi="Courier 10 pitch"/>
        </w:rPr>
        <w:t>self locking</w:t>
      </w:r>
      <w:proofErr w:type="gramEnd"/>
      <w:r>
        <w:rPr>
          <w:rFonts w:ascii="Courier 10 pitch" w:hAnsi="Courier 10 pitch"/>
        </w:rPr>
        <w:t xml:space="preserve"> fasteners, or other hardware for isolating, securing or blocking machines or equipment.</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Lockout/Tagout devices singularly identified.</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 xml:space="preserve">Lockout/Tagout devices </w:t>
      </w:r>
      <w:proofErr w:type="gramStart"/>
      <w:r>
        <w:rPr>
          <w:rFonts w:ascii="Courier 10 pitch" w:hAnsi="Courier 10 pitch"/>
        </w:rPr>
        <w:t>are used</w:t>
      </w:r>
      <w:proofErr w:type="gramEnd"/>
      <w:r>
        <w:rPr>
          <w:rFonts w:ascii="Courier 10 pitch" w:hAnsi="Courier 10 pitch"/>
        </w:rPr>
        <w:t xml:space="preserve"> only for controlling energy.</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 xml:space="preserve">Lockout/Tagout devices </w:t>
      </w:r>
      <w:proofErr w:type="gramStart"/>
      <w:r>
        <w:rPr>
          <w:rFonts w:ascii="Courier 10 pitch" w:hAnsi="Courier 10 pitch"/>
        </w:rPr>
        <w:t>are not used</w:t>
      </w:r>
      <w:proofErr w:type="gramEnd"/>
      <w:r>
        <w:rPr>
          <w:rFonts w:ascii="Courier 10 pitch" w:hAnsi="Courier 10 pitch"/>
        </w:rPr>
        <w:t xml:space="preserve"> for other purposes.</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 xml:space="preserve">Durable lockout/tagout devices must be capable of withstanding the environment to which they </w:t>
      </w:r>
      <w:proofErr w:type="gramStart"/>
      <w:r>
        <w:rPr>
          <w:rFonts w:ascii="Courier 10 pitch" w:hAnsi="Courier 10 pitch"/>
        </w:rPr>
        <w:t>are exposed</w:t>
      </w:r>
      <w:proofErr w:type="gramEnd"/>
      <w:r>
        <w:rPr>
          <w:rFonts w:ascii="Courier 10 pitch" w:hAnsi="Courier 10 pitch"/>
        </w:rPr>
        <w:t xml:space="preserve"> for the maximum period of time that exposure is expected. </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 xml:space="preserve">Standardized lockout/tagout devices </w:t>
      </w:r>
      <w:proofErr w:type="gramStart"/>
      <w:r>
        <w:rPr>
          <w:rFonts w:ascii="Courier 10 pitch" w:hAnsi="Courier 10 pitch"/>
        </w:rPr>
        <w:t>must be standardized</w:t>
      </w:r>
      <w:proofErr w:type="gramEnd"/>
      <w:r>
        <w:rPr>
          <w:rFonts w:ascii="Courier 10 pitch" w:hAnsi="Courier 10 pitch"/>
        </w:rPr>
        <w:t xml:space="preserve"> within each facility in at least color, shape or size.</w:t>
      </w:r>
    </w:p>
    <w:p w:rsidR="003348D4" w:rsidRDefault="003348D4">
      <w:pPr>
        <w:rPr>
          <w:rFonts w:ascii="Courier 10 pitch" w:hAnsi="Courier 10 pitch"/>
        </w:rPr>
      </w:pPr>
    </w:p>
    <w:p w:rsidR="003348D4" w:rsidRDefault="003348D4">
      <w:pPr>
        <w:pStyle w:val="a"/>
        <w:ind w:left="576" w:hanging="576"/>
        <w:rPr>
          <w:rFonts w:ascii="Courier 10 pitch" w:hAnsi="Courier 10 pitch"/>
          <w:sz w:val="20"/>
          <w:szCs w:val="20"/>
        </w:rPr>
      </w:pPr>
      <w:r>
        <w:rPr>
          <w:rFonts w:ascii="WP MathA" w:hAnsi="WP MathA"/>
          <w:sz w:val="20"/>
          <w:szCs w:val="20"/>
        </w:rPr>
        <w:t></w:t>
      </w:r>
      <w:r>
        <w:rPr>
          <w:rFonts w:ascii="Courier 10 pitch" w:hAnsi="Courier 10 pitch"/>
          <w:sz w:val="20"/>
          <w:szCs w:val="20"/>
        </w:rPr>
        <w:tab/>
      </w:r>
      <w:proofErr w:type="gramStart"/>
      <w:r>
        <w:rPr>
          <w:rFonts w:ascii="Courier 10 pitch" w:hAnsi="Courier 10 pitch"/>
          <w:sz w:val="20"/>
          <w:szCs w:val="20"/>
        </w:rPr>
        <w:t>For</w:t>
      </w:r>
      <w:proofErr w:type="gramEnd"/>
      <w:r>
        <w:rPr>
          <w:rFonts w:ascii="Courier 10 pitch" w:hAnsi="Courier 10 pitch"/>
          <w:sz w:val="20"/>
          <w:szCs w:val="20"/>
        </w:rPr>
        <w:t xml:space="preserve"> tagout devices, also standardized print and format.</w:t>
      </w:r>
    </w:p>
    <w:p w:rsidR="003348D4" w:rsidRDefault="003348D4">
      <w:pPr>
        <w:rPr>
          <w:rFonts w:ascii="Courier 10 pitch" w:hAnsi="Courier 10 pitch"/>
        </w:rPr>
      </w:pPr>
    </w:p>
    <w:p w:rsidR="003348D4" w:rsidRDefault="003348D4">
      <w:pPr>
        <w:pStyle w:val="a"/>
        <w:ind w:left="576" w:hanging="576"/>
        <w:rPr>
          <w:rFonts w:ascii="Courier 10 pitch" w:hAnsi="Courier 10 pitch"/>
          <w:sz w:val="20"/>
          <w:szCs w:val="20"/>
        </w:rPr>
      </w:pPr>
      <w:r>
        <w:rPr>
          <w:rFonts w:ascii="WP MathA" w:hAnsi="WP MathA"/>
          <w:sz w:val="20"/>
          <w:szCs w:val="20"/>
        </w:rPr>
        <w:t></w:t>
      </w:r>
      <w:r>
        <w:rPr>
          <w:rFonts w:ascii="Courier 10 pitch" w:hAnsi="Courier 10 pitch"/>
          <w:sz w:val="20"/>
          <w:szCs w:val="20"/>
        </w:rPr>
        <w:tab/>
      </w:r>
      <w:proofErr w:type="gramStart"/>
      <w:r>
        <w:rPr>
          <w:rFonts w:ascii="Courier 10 pitch" w:hAnsi="Courier 10 pitch"/>
          <w:sz w:val="20"/>
          <w:szCs w:val="20"/>
        </w:rPr>
        <w:t>Must</w:t>
      </w:r>
      <w:proofErr w:type="gramEnd"/>
      <w:r>
        <w:rPr>
          <w:rFonts w:ascii="Courier 10 pitch" w:hAnsi="Courier 10 pitch"/>
          <w:sz w:val="20"/>
          <w:szCs w:val="20"/>
        </w:rPr>
        <w:t xml:space="preserve"> be legible and understandable. (Bi-lingual?)</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Identifiable lockout/tagout devices must indicate the identity of the employee applying the devices.</w:t>
      </w:r>
    </w:p>
    <w:p w:rsidR="003348D4" w:rsidRDefault="003348D4">
      <w:pPr>
        <w:rPr>
          <w:rFonts w:ascii="Courier 10 pitch" w:hAnsi="Courier 10 pitch"/>
        </w:rPr>
      </w:pPr>
      <w:r>
        <w:rPr>
          <w:rFonts w:ascii="Courier 10 pitch" w:hAnsi="Courier 10 pitch"/>
        </w:rPr>
        <w:tab/>
      </w:r>
    </w:p>
    <w:p w:rsidR="003348D4" w:rsidRDefault="003348D4">
      <w:pPr>
        <w:rPr>
          <w:rFonts w:ascii="Courier 10 pitch" w:hAnsi="Courier 10 pitch"/>
        </w:rPr>
      </w:pPr>
      <w:r>
        <w:rPr>
          <w:rFonts w:ascii="Courier 10 pitch" w:hAnsi="Courier 10 pitch"/>
        </w:rPr>
        <w:t xml:space="preserve">When major modifications </w:t>
      </w:r>
      <w:proofErr w:type="gramStart"/>
      <w:r>
        <w:rPr>
          <w:rFonts w:ascii="Courier 10 pitch" w:hAnsi="Courier 10 pitch"/>
        </w:rPr>
        <w:t>are made</w:t>
      </w:r>
      <w:proofErr w:type="gramEnd"/>
      <w:r>
        <w:rPr>
          <w:rFonts w:ascii="Courier 10 pitch" w:hAnsi="Courier 10 pitch"/>
        </w:rPr>
        <w:t xml:space="preserve"> to machinery electrical systems or when new machinery is installed, the energy source must be designed to accept a lockout device.</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Inspection conducted at least annually.</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Performed by authorized employee other than those utilizing energy control procedure under inspection.</w:t>
      </w:r>
    </w:p>
    <w:p w:rsidR="003348D4" w:rsidRDefault="003348D4">
      <w:pPr>
        <w:rPr>
          <w:rFonts w:ascii="Courier 10 pitch" w:hAnsi="Courier 10 pitch"/>
        </w:rPr>
      </w:pPr>
      <w:r>
        <w:rPr>
          <w:rFonts w:ascii="Courier 10 pitch" w:hAnsi="Courier 10 pitch"/>
        </w:rPr>
        <w:tab/>
      </w:r>
    </w:p>
    <w:p w:rsidR="003348D4" w:rsidRDefault="003348D4">
      <w:pPr>
        <w:rPr>
          <w:rFonts w:ascii="Courier 10 pitch" w:hAnsi="Courier 10 pitch"/>
        </w:rPr>
      </w:pPr>
      <w:r>
        <w:rPr>
          <w:rFonts w:ascii="Courier 10 pitch" w:hAnsi="Courier 10 pitch"/>
        </w:rPr>
        <w:t>Designed to correct any deviations or inadequacies observed.</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Include review of each authorized employee's responsibilities under the procedure(s).  If tagout is used, then include review of limitations of tags.</w:t>
      </w:r>
    </w:p>
    <w:p w:rsidR="003348D4" w:rsidRDefault="003348D4">
      <w:pPr>
        <w:rPr>
          <w:rFonts w:ascii="Courier 10 pitch" w:hAnsi="Courier 10 pitch"/>
        </w:rPr>
      </w:pPr>
    </w:p>
    <w:p w:rsidR="003348D4" w:rsidRDefault="003348D4">
      <w:pPr>
        <w:jc w:val="center"/>
        <w:rPr>
          <w:rFonts w:ascii="Courier 10 pitch" w:hAnsi="Courier 10 pitch"/>
        </w:rPr>
      </w:pPr>
      <w:r>
        <w:rPr>
          <w:rFonts w:ascii="Courier 10 pitch" w:hAnsi="Courier 10 pitch"/>
        </w:rPr>
        <w:t>I-1</w:t>
      </w:r>
    </w:p>
    <w:p w:rsidR="003348D4" w:rsidRDefault="003348D4">
      <w:pPr>
        <w:jc w:val="center"/>
        <w:rPr>
          <w:rFonts w:ascii="Courier 10 pitch" w:hAnsi="Courier 10 pitch"/>
          <w:b/>
          <w:bCs/>
        </w:rPr>
      </w:pPr>
      <w:r>
        <w:br w:type="page"/>
      </w:r>
      <w:r>
        <w:rPr>
          <w:rFonts w:ascii="Courier 10 pitch" w:hAnsi="Courier 10 pitch"/>
          <w:b/>
          <w:bCs/>
        </w:rPr>
        <w:lastRenderedPageBreak/>
        <w:t>APPENDIX I CONTINUED</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Substantial:  Tagout devices and means of attachment.</w:t>
      </w:r>
    </w:p>
    <w:p w:rsidR="003348D4" w:rsidRDefault="003348D4">
      <w:pPr>
        <w:rPr>
          <w:rFonts w:ascii="Courier 10 pitch" w:hAnsi="Courier 10 pitch"/>
        </w:rPr>
      </w:pPr>
    </w:p>
    <w:p w:rsidR="003348D4" w:rsidRDefault="003348D4">
      <w:pPr>
        <w:pStyle w:val="a"/>
        <w:ind w:left="576" w:hanging="576"/>
        <w:rPr>
          <w:rFonts w:ascii="Courier 10 pitch" w:hAnsi="Courier 10 pitch"/>
          <w:sz w:val="20"/>
          <w:szCs w:val="20"/>
        </w:rPr>
      </w:pPr>
      <w:r>
        <w:rPr>
          <w:rFonts w:ascii="WP MathA" w:hAnsi="WP MathA"/>
          <w:sz w:val="20"/>
          <w:szCs w:val="20"/>
        </w:rPr>
        <w:t></w:t>
      </w:r>
      <w:r>
        <w:rPr>
          <w:rFonts w:ascii="Courier 10 pitch" w:hAnsi="Courier 10 pitch"/>
          <w:sz w:val="20"/>
          <w:szCs w:val="20"/>
        </w:rPr>
        <w:tab/>
        <w:t>Sufficient to prevent inadvertent or accidental removal.</w:t>
      </w:r>
    </w:p>
    <w:p w:rsidR="003348D4" w:rsidRDefault="003348D4">
      <w:pPr>
        <w:rPr>
          <w:rFonts w:ascii="Courier 10 pitch" w:hAnsi="Courier 10 pitch"/>
        </w:rPr>
      </w:pPr>
    </w:p>
    <w:p w:rsidR="003348D4" w:rsidRDefault="003348D4">
      <w:pPr>
        <w:pStyle w:val="a"/>
        <w:ind w:left="576" w:hanging="576"/>
        <w:rPr>
          <w:rFonts w:ascii="Courier 10 pitch" w:hAnsi="Courier 10 pitch"/>
          <w:sz w:val="20"/>
          <w:szCs w:val="20"/>
        </w:rPr>
      </w:pPr>
      <w:r>
        <w:rPr>
          <w:rFonts w:ascii="WP MathA" w:hAnsi="WP MathA"/>
          <w:sz w:val="20"/>
          <w:szCs w:val="20"/>
        </w:rPr>
        <w:t></w:t>
      </w:r>
      <w:r>
        <w:rPr>
          <w:rFonts w:ascii="Courier 10 pitch" w:hAnsi="Courier 10 pitch"/>
          <w:sz w:val="20"/>
          <w:szCs w:val="20"/>
        </w:rPr>
        <w:tab/>
        <w:t>Attachment means must be non-reusable type; attached by hand; self locking; non-releasable with minimum unlocking strength no less than 50 pounds; at least equivalent in design and characteristics to one-piece, all environment tolerant nylon cable tie; and if used with electrical must      be non-conductive.</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Warnings:</w:t>
      </w:r>
    </w:p>
    <w:p w:rsidR="003348D4" w:rsidRDefault="003348D4">
      <w:pPr>
        <w:rPr>
          <w:rFonts w:ascii="Courier 10 pitch" w:hAnsi="Courier 10 pitch"/>
        </w:rPr>
      </w:pPr>
    </w:p>
    <w:p w:rsidR="003348D4" w:rsidRDefault="003348D4">
      <w:pPr>
        <w:pStyle w:val="a"/>
        <w:ind w:left="576" w:hanging="576"/>
        <w:rPr>
          <w:rFonts w:ascii="Courier 10 pitch" w:hAnsi="Courier 10 pitch"/>
          <w:sz w:val="20"/>
          <w:szCs w:val="20"/>
        </w:rPr>
      </w:pPr>
      <w:r>
        <w:rPr>
          <w:rFonts w:ascii="WP MathA" w:hAnsi="WP MathA"/>
          <w:sz w:val="20"/>
          <w:szCs w:val="20"/>
        </w:rPr>
        <w:t></w:t>
      </w:r>
      <w:r>
        <w:rPr>
          <w:rFonts w:ascii="Courier 10 pitch" w:hAnsi="Courier 10 pitch"/>
          <w:sz w:val="20"/>
          <w:szCs w:val="20"/>
        </w:rPr>
        <w:tab/>
        <w:t xml:space="preserve">Warn against hazardous conditions if machine or equipment will be or </w:t>
      </w:r>
      <w:proofErr w:type="gramStart"/>
      <w:r>
        <w:rPr>
          <w:rFonts w:ascii="Courier 10 pitch" w:hAnsi="Courier 10 pitch"/>
          <w:sz w:val="20"/>
          <w:szCs w:val="20"/>
        </w:rPr>
        <w:t>is energized</w:t>
      </w:r>
      <w:proofErr w:type="gramEnd"/>
      <w:r>
        <w:rPr>
          <w:rFonts w:ascii="Courier 10 pitch" w:hAnsi="Courier 10 pitch"/>
          <w:sz w:val="20"/>
          <w:szCs w:val="20"/>
        </w:rPr>
        <w:t>.</w:t>
      </w:r>
    </w:p>
    <w:p w:rsidR="003348D4" w:rsidRDefault="003348D4">
      <w:pPr>
        <w:rPr>
          <w:rFonts w:ascii="Courier 10 pitch" w:hAnsi="Courier 10 pitch"/>
        </w:rPr>
      </w:pPr>
    </w:p>
    <w:p w:rsidR="003348D4" w:rsidRDefault="003348D4">
      <w:pPr>
        <w:pStyle w:val="a"/>
        <w:ind w:left="576" w:hanging="576"/>
        <w:rPr>
          <w:rFonts w:ascii="Courier 10 pitch" w:hAnsi="Courier 10 pitch"/>
          <w:sz w:val="20"/>
          <w:szCs w:val="20"/>
        </w:rPr>
      </w:pPr>
      <w:r>
        <w:rPr>
          <w:rFonts w:ascii="WP MathA" w:hAnsi="WP MathA"/>
          <w:sz w:val="20"/>
          <w:szCs w:val="20"/>
        </w:rPr>
        <w:t></w:t>
      </w:r>
      <w:r>
        <w:rPr>
          <w:rFonts w:ascii="Courier 10 pitch" w:hAnsi="Courier 10 pitch"/>
          <w:sz w:val="20"/>
          <w:szCs w:val="20"/>
        </w:rPr>
        <w:tab/>
        <w:t>Legend such as "Do Not Start", "Do Not Close", "Do Not Energize", "Do Not Operate".</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Training:  Limits of tags.</w:t>
      </w:r>
    </w:p>
    <w:p w:rsidR="003348D4" w:rsidRDefault="003348D4">
      <w:pPr>
        <w:rPr>
          <w:rFonts w:ascii="Courier 10 pitch" w:hAnsi="Courier 10 pitch"/>
        </w:rPr>
      </w:pPr>
    </w:p>
    <w:p w:rsidR="003348D4" w:rsidRDefault="003348D4">
      <w:pPr>
        <w:pStyle w:val="a"/>
        <w:ind w:left="576" w:hanging="576"/>
        <w:rPr>
          <w:rFonts w:ascii="Courier 10 pitch" w:hAnsi="Courier 10 pitch"/>
          <w:sz w:val="20"/>
          <w:szCs w:val="20"/>
        </w:rPr>
      </w:pPr>
      <w:r>
        <w:rPr>
          <w:rFonts w:ascii="WP MathA" w:hAnsi="WP MathA"/>
          <w:sz w:val="20"/>
          <w:szCs w:val="20"/>
        </w:rPr>
        <w:t></w:t>
      </w:r>
      <w:r>
        <w:rPr>
          <w:rFonts w:ascii="Courier 10 pitch" w:hAnsi="Courier 10 pitch"/>
          <w:sz w:val="20"/>
          <w:szCs w:val="20"/>
        </w:rPr>
        <w:tab/>
        <w:t>Warning devices, not physical restraint.</w:t>
      </w:r>
    </w:p>
    <w:p w:rsidR="003348D4" w:rsidRDefault="003348D4">
      <w:pPr>
        <w:rPr>
          <w:rFonts w:ascii="Courier 10 pitch" w:hAnsi="Courier 10 pitch"/>
        </w:rPr>
      </w:pPr>
    </w:p>
    <w:p w:rsidR="003348D4" w:rsidRDefault="003348D4">
      <w:pPr>
        <w:pStyle w:val="a"/>
        <w:ind w:left="576" w:hanging="576"/>
        <w:rPr>
          <w:rFonts w:ascii="Courier 10 pitch" w:hAnsi="Courier 10 pitch"/>
          <w:sz w:val="20"/>
          <w:szCs w:val="20"/>
        </w:rPr>
      </w:pPr>
      <w:r>
        <w:rPr>
          <w:rFonts w:ascii="WP MathA" w:hAnsi="WP MathA"/>
          <w:sz w:val="20"/>
          <w:szCs w:val="20"/>
        </w:rPr>
        <w:t></w:t>
      </w:r>
      <w:r>
        <w:rPr>
          <w:rFonts w:ascii="Courier 10 pitch" w:hAnsi="Courier 10 pitch"/>
          <w:sz w:val="20"/>
          <w:szCs w:val="20"/>
        </w:rPr>
        <w:tab/>
      </w:r>
      <w:proofErr w:type="gramStart"/>
      <w:r>
        <w:rPr>
          <w:rFonts w:ascii="Courier 10 pitch" w:hAnsi="Courier 10 pitch"/>
          <w:sz w:val="20"/>
          <w:szCs w:val="20"/>
        </w:rPr>
        <w:t>Do</w:t>
      </w:r>
      <w:proofErr w:type="gramEnd"/>
      <w:r>
        <w:rPr>
          <w:rFonts w:ascii="Courier 10 pitch" w:hAnsi="Courier 10 pitch"/>
          <w:sz w:val="20"/>
          <w:szCs w:val="20"/>
        </w:rPr>
        <w:t xml:space="preserve"> not remove without authorization; never bypass, ignore, or otherwise defeat tag.</w:t>
      </w:r>
    </w:p>
    <w:p w:rsidR="003348D4" w:rsidRDefault="003348D4">
      <w:pPr>
        <w:rPr>
          <w:rFonts w:ascii="Courier 10 pitch" w:hAnsi="Courier 10 pitch"/>
        </w:rPr>
      </w:pPr>
    </w:p>
    <w:p w:rsidR="003348D4" w:rsidRDefault="003348D4">
      <w:pPr>
        <w:pStyle w:val="a"/>
        <w:ind w:left="576" w:hanging="576"/>
        <w:rPr>
          <w:rFonts w:ascii="Courier 10 pitch" w:hAnsi="Courier 10 pitch"/>
          <w:sz w:val="20"/>
          <w:szCs w:val="20"/>
        </w:rPr>
      </w:pPr>
      <w:r>
        <w:rPr>
          <w:rFonts w:ascii="WP MathA" w:hAnsi="WP MathA"/>
          <w:sz w:val="20"/>
          <w:szCs w:val="20"/>
        </w:rPr>
        <w:t></w:t>
      </w:r>
      <w:r>
        <w:rPr>
          <w:rFonts w:ascii="Courier 10 pitch" w:hAnsi="Courier 10 pitch"/>
          <w:sz w:val="20"/>
          <w:szCs w:val="20"/>
        </w:rPr>
        <w:tab/>
      </w:r>
      <w:proofErr w:type="gramStart"/>
      <w:r>
        <w:rPr>
          <w:rFonts w:ascii="Courier 10 pitch" w:hAnsi="Courier 10 pitch"/>
          <w:sz w:val="20"/>
          <w:szCs w:val="20"/>
        </w:rPr>
        <w:t>Must</w:t>
      </w:r>
      <w:proofErr w:type="gramEnd"/>
      <w:r>
        <w:rPr>
          <w:rFonts w:ascii="Courier 10 pitch" w:hAnsi="Courier 10 pitch"/>
          <w:sz w:val="20"/>
          <w:szCs w:val="20"/>
        </w:rPr>
        <w:t xml:space="preserve"> be legible and understandable.</w:t>
      </w:r>
    </w:p>
    <w:p w:rsidR="003348D4" w:rsidRDefault="003348D4">
      <w:pPr>
        <w:rPr>
          <w:rFonts w:ascii="Courier 10 pitch" w:hAnsi="Courier 10 pitch"/>
        </w:rPr>
      </w:pPr>
    </w:p>
    <w:p w:rsidR="003348D4" w:rsidRDefault="003348D4">
      <w:pPr>
        <w:pStyle w:val="a"/>
        <w:ind w:left="576" w:hanging="576"/>
        <w:rPr>
          <w:rFonts w:ascii="Courier 10 pitch" w:hAnsi="Courier 10 pitch"/>
          <w:sz w:val="20"/>
          <w:szCs w:val="20"/>
        </w:rPr>
      </w:pPr>
      <w:r>
        <w:rPr>
          <w:rFonts w:ascii="WP MathA" w:hAnsi="WP MathA"/>
          <w:sz w:val="20"/>
          <w:szCs w:val="20"/>
        </w:rPr>
        <w:t></w:t>
      </w:r>
      <w:r>
        <w:rPr>
          <w:rFonts w:ascii="Courier 10 pitch" w:hAnsi="Courier 10 pitch"/>
          <w:sz w:val="20"/>
          <w:szCs w:val="20"/>
        </w:rPr>
        <w:tab/>
        <w:t>Tags and means of attachment must be made of materials that will withstand workplace environmental conditions.</w:t>
      </w:r>
    </w:p>
    <w:p w:rsidR="003348D4" w:rsidRDefault="003348D4">
      <w:pPr>
        <w:rPr>
          <w:rFonts w:ascii="Courier 10 pitch" w:hAnsi="Courier 10 pitch"/>
        </w:rPr>
      </w:pPr>
    </w:p>
    <w:p w:rsidR="003348D4" w:rsidRDefault="003348D4">
      <w:pPr>
        <w:pStyle w:val="a"/>
        <w:ind w:left="576" w:hanging="576"/>
        <w:rPr>
          <w:rFonts w:ascii="Courier 10 pitch" w:hAnsi="Courier 10 pitch"/>
          <w:sz w:val="20"/>
          <w:szCs w:val="20"/>
        </w:rPr>
      </w:pPr>
      <w:r>
        <w:rPr>
          <w:rFonts w:ascii="WP MathA" w:hAnsi="WP MathA"/>
          <w:sz w:val="20"/>
          <w:szCs w:val="20"/>
        </w:rPr>
        <w:t></w:t>
      </w:r>
      <w:r>
        <w:rPr>
          <w:rFonts w:ascii="Courier 10 pitch" w:hAnsi="Courier 10 pitch"/>
          <w:sz w:val="20"/>
          <w:szCs w:val="20"/>
        </w:rPr>
        <w:tab/>
        <w:t>May evoke false security; understand meaning.</w:t>
      </w:r>
    </w:p>
    <w:p w:rsidR="003348D4" w:rsidRDefault="003348D4">
      <w:pPr>
        <w:rPr>
          <w:rFonts w:ascii="Courier 10 pitch" w:hAnsi="Courier 10 pitch"/>
        </w:rPr>
      </w:pPr>
    </w:p>
    <w:p w:rsidR="003348D4" w:rsidRDefault="003348D4">
      <w:pPr>
        <w:pStyle w:val="a"/>
        <w:ind w:left="576" w:hanging="576"/>
        <w:rPr>
          <w:rFonts w:ascii="Courier 10 pitch" w:hAnsi="Courier 10 pitch"/>
          <w:sz w:val="20"/>
          <w:szCs w:val="20"/>
        </w:rPr>
      </w:pPr>
      <w:r>
        <w:rPr>
          <w:rFonts w:ascii="WP MathA" w:hAnsi="WP MathA"/>
          <w:sz w:val="20"/>
          <w:szCs w:val="20"/>
        </w:rPr>
        <w:t></w:t>
      </w:r>
      <w:r>
        <w:rPr>
          <w:rFonts w:ascii="Courier 10 pitch" w:hAnsi="Courier 10 pitch"/>
          <w:sz w:val="20"/>
          <w:szCs w:val="20"/>
        </w:rPr>
        <w:tab/>
      </w:r>
      <w:proofErr w:type="gramStart"/>
      <w:r>
        <w:rPr>
          <w:rFonts w:ascii="Courier 10 pitch" w:hAnsi="Courier 10 pitch"/>
          <w:sz w:val="20"/>
          <w:szCs w:val="20"/>
        </w:rPr>
        <w:t>Securely</w:t>
      </w:r>
      <w:proofErr w:type="gramEnd"/>
      <w:r>
        <w:rPr>
          <w:rFonts w:ascii="Courier 10 pitch" w:hAnsi="Courier 10 pitch"/>
          <w:sz w:val="20"/>
          <w:szCs w:val="20"/>
        </w:rPr>
        <w:t xml:space="preserve"> attached to energy isolating devices.</w:t>
      </w:r>
    </w:p>
    <w:p w:rsidR="003348D4" w:rsidRDefault="003348D4">
      <w:pPr>
        <w:rPr>
          <w:rFonts w:ascii="Courier 10 pitch" w:hAnsi="Courier 10 pitch"/>
        </w:rPr>
      </w:pPr>
    </w:p>
    <w:p w:rsidR="003348D4" w:rsidRDefault="003348D4">
      <w:pPr>
        <w:rPr>
          <w:rFonts w:ascii="Courier 10 pitch" w:hAnsi="Courier 10 pitch"/>
        </w:rPr>
      </w:pPr>
      <w:r>
        <w:rPr>
          <w:rFonts w:ascii="Courier 10 pitch" w:hAnsi="Courier 10 pitch"/>
        </w:rPr>
        <w:t>Application:</w:t>
      </w:r>
    </w:p>
    <w:p w:rsidR="003348D4" w:rsidRDefault="003348D4">
      <w:pPr>
        <w:rPr>
          <w:rFonts w:ascii="Courier 10 pitch" w:hAnsi="Courier 10 pitch"/>
        </w:rPr>
      </w:pPr>
    </w:p>
    <w:p w:rsidR="003348D4" w:rsidRDefault="003348D4">
      <w:pPr>
        <w:pStyle w:val="a"/>
        <w:ind w:left="576" w:hanging="576"/>
        <w:rPr>
          <w:rFonts w:ascii="Courier 10 pitch" w:hAnsi="Courier 10 pitch"/>
          <w:sz w:val="20"/>
          <w:szCs w:val="20"/>
        </w:rPr>
      </w:pPr>
      <w:r>
        <w:rPr>
          <w:rFonts w:ascii="WP MathA" w:hAnsi="WP MathA"/>
          <w:sz w:val="20"/>
          <w:szCs w:val="20"/>
        </w:rPr>
        <w:t></w:t>
      </w:r>
      <w:r>
        <w:rPr>
          <w:rFonts w:ascii="Courier 10 pitch" w:hAnsi="Courier 10 pitch"/>
          <w:sz w:val="20"/>
          <w:szCs w:val="20"/>
        </w:rPr>
        <w:tab/>
      </w:r>
      <w:proofErr w:type="gramStart"/>
      <w:r>
        <w:rPr>
          <w:rFonts w:ascii="Courier 10 pitch" w:hAnsi="Courier 10 pitch"/>
          <w:sz w:val="20"/>
          <w:szCs w:val="20"/>
        </w:rPr>
        <w:t>Clearly</w:t>
      </w:r>
      <w:proofErr w:type="gramEnd"/>
      <w:r>
        <w:rPr>
          <w:rFonts w:ascii="Courier 10 pitch" w:hAnsi="Courier 10 pitch"/>
          <w:sz w:val="20"/>
          <w:szCs w:val="20"/>
        </w:rPr>
        <w:t xml:space="preserve"> indicate that the operation or movement of energy isolating devices from "safe" or "off" position is prohibited.</w:t>
      </w:r>
    </w:p>
    <w:p w:rsidR="003348D4" w:rsidRDefault="003348D4">
      <w:pPr>
        <w:rPr>
          <w:rFonts w:ascii="Courier 10 pitch" w:hAnsi="Courier 10 pitch"/>
        </w:rPr>
      </w:pPr>
    </w:p>
    <w:p w:rsidR="003348D4" w:rsidRDefault="003348D4">
      <w:pPr>
        <w:pStyle w:val="a"/>
        <w:ind w:left="576" w:hanging="576"/>
        <w:rPr>
          <w:rFonts w:ascii="Courier 10 pitch" w:hAnsi="Courier 10 pitch"/>
          <w:sz w:val="20"/>
          <w:szCs w:val="20"/>
        </w:rPr>
      </w:pPr>
      <w:r>
        <w:rPr>
          <w:rFonts w:ascii="WP MathA" w:hAnsi="WP MathA"/>
          <w:sz w:val="20"/>
          <w:szCs w:val="20"/>
        </w:rPr>
        <w:t></w:t>
      </w:r>
      <w:r>
        <w:rPr>
          <w:rFonts w:ascii="Courier 10 pitch" w:hAnsi="Courier 10 pitch"/>
          <w:sz w:val="20"/>
          <w:szCs w:val="20"/>
        </w:rPr>
        <w:tab/>
        <w:t xml:space="preserve">Attach at the same point that lock </w:t>
      </w:r>
      <w:proofErr w:type="gramStart"/>
      <w:r>
        <w:rPr>
          <w:rFonts w:ascii="Courier 10 pitch" w:hAnsi="Courier 10 pitch"/>
          <w:sz w:val="20"/>
          <w:szCs w:val="20"/>
        </w:rPr>
        <w:t>would have been attached</w:t>
      </w:r>
      <w:proofErr w:type="gramEnd"/>
      <w:r>
        <w:rPr>
          <w:rFonts w:ascii="Courier 10 pitch" w:hAnsi="Courier 10 pitch"/>
          <w:sz w:val="20"/>
          <w:szCs w:val="20"/>
        </w:rPr>
        <w:t xml:space="preserve"> if lockout capability exists).</w:t>
      </w:r>
    </w:p>
    <w:p w:rsidR="003348D4" w:rsidRDefault="003348D4">
      <w:pPr>
        <w:rPr>
          <w:rFonts w:ascii="Courier 10 pitch" w:hAnsi="Courier 10 pitch"/>
        </w:rPr>
      </w:pPr>
    </w:p>
    <w:p w:rsidR="003348D4" w:rsidRDefault="003348D4">
      <w:pPr>
        <w:pStyle w:val="a"/>
        <w:ind w:left="576" w:hanging="576"/>
        <w:rPr>
          <w:rFonts w:ascii="Courier 10 pitch" w:hAnsi="Courier 10 pitch"/>
          <w:sz w:val="20"/>
          <w:szCs w:val="20"/>
        </w:rPr>
      </w:pPr>
      <w:r>
        <w:rPr>
          <w:rFonts w:ascii="WP MathA" w:hAnsi="WP MathA"/>
          <w:sz w:val="20"/>
          <w:szCs w:val="20"/>
        </w:rPr>
        <w:t></w:t>
      </w:r>
      <w:r>
        <w:rPr>
          <w:rFonts w:ascii="Courier 10 pitch" w:hAnsi="Courier 10 pitch"/>
          <w:sz w:val="20"/>
          <w:szCs w:val="20"/>
        </w:rPr>
        <w:tab/>
        <w:t>If cannot affix to energy isolating device, then affix as close as safely possible and in an obvious position.</w:t>
      </w:r>
    </w:p>
    <w:p w:rsidR="003348D4" w:rsidRDefault="003348D4">
      <w:pPr>
        <w:rPr>
          <w:rFonts w:ascii="Courier 10 pitch" w:hAnsi="Courier 10 pitch"/>
        </w:rPr>
      </w:pPr>
    </w:p>
    <w:p w:rsidR="003348D4" w:rsidRDefault="003348D4">
      <w:pPr>
        <w:jc w:val="center"/>
      </w:pPr>
      <w:r>
        <w:rPr>
          <w:rFonts w:ascii="Courier 10 pitch" w:hAnsi="Courier 10 pitch"/>
        </w:rPr>
        <w:t>I-2</w:t>
      </w:r>
    </w:p>
    <w:sectPr w:rsidR="003348D4">
      <w:footnotePr>
        <w:numRestart w:val="eachSect"/>
      </w:footnotePr>
      <w:endnotePr>
        <w:numFmt w:val="decimal"/>
      </w:endnotePr>
      <w:type w:val="continuous"/>
      <w:pgSz w:w="12240" w:h="15840"/>
      <w:pgMar w:top="1440" w:right="1296" w:bottom="1008"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0000000000000000000"/>
    <w:charset w:val="02"/>
    <w:family w:val="auto"/>
    <w:notTrueType/>
    <w:pitch w:val="variable"/>
  </w:font>
  <w:font w:name="Courier 10 pitch">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C5078"/>
    <w:multiLevelType w:val="hybridMultilevel"/>
    <w:tmpl w:val="828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10543"/>
    <w:multiLevelType w:val="hybridMultilevel"/>
    <w:tmpl w:val="7DCEA598"/>
    <w:lvl w:ilvl="0" w:tplc="6EA2D874">
      <w:numFmt w:val="bullet"/>
      <w:lvlText w:val=""/>
      <w:lvlJc w:val="left"/>
      <w:pPr>
        <w:ind w:left="1080" w:hanging="720"/>
      </w:pPr>
      <w:rPr>
        <w:rFonts w:ascii="WP MathA" w:eastAsia="Times New Roman" w:hAnsi="WP Math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B445B"/>
    <w:multiLevelType w:val="hybridMultilevel"/>
    <w:tmpl w:val="E90C08A2"/>
    <w:lvl w:ilvl="0" w:tplc="4F54D256">
      <w:numFmt w:val="bullet"/>
      <w:lvlText w:val=""/>
      <w:lvlJc w:val="left"/>
      <w:pPr>
        <w:ind w:left="1080" w:hanging="720"/>
      </w:pPr>
      <w:rPr>
        <w:rFonts w:ascii="WP MathA" w:eastAsia="Times New Roman" w:hAnsi="WP Math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D70A6"/>
    <w:multiLevelType w:val="hybridMultilevel"/>
    <w:tmpl w:val="D7CEAE40"/>
    <w:lvl w:ilvl="0" w:tplc="CF9C4A10">
      <w:numFmt w:val="bullet"/>
      <w:lvlText w:val=""/>
      <w:lvlJc w:val="left"/>
      <w:pPr>
        <w:ind w:left="1080" w:hanging="720"/>
      </w:pPr>
      <w:rPr>
        <w:rFonts w:ascii="WP MathA" w:eastAsia="Times New Roman" w:hAnsi="WP Math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705F9"/>
    <w:multiLevelType w:val="hybridMultilevel"/>
    <w:tmpl w:val="BD92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119E6"/>
    <w:multiLevelType w:val="hybridMultilevel"/>
    <w:tmpl w:val="8F88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7E"/>
    <w:rsid w:val="001575BD"/>
    <w:rsid w:val="003348D4"/>
    <w:rsid w:val="005D477E"/>
    <w:rsid w:val="00B94636"/>
    <w:rsid w:val="00BA1C53"/>
    <w:rsid w:val="00ED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B1BC34-1E7A-4909-B0FB-38033882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widowControl w:val="0"/>
      <w:autoSpaceDE w:val="0"/>
      <w:autoSpaceDN w:val="0"/>
      <w:adjustRightInd w:val="0"/>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4727</Words>
  <Characters>33677</Characters>
  <Application>Microsoft Office Word</Application>
  <DocSecurity>0</DocSecurity>
  <Lines>280</Lines>
  <Paragraphs>76</Paragraphs>
  <ScaleCrop>false</ScaleCrop>
  <HeadingPairs>
    <vt:vector size="2" baseType="variant">
      <vt:variant>
        <vt:lpstr>Title</vt:lpstr>
      </vt:variant>
      <vt:variant>
        <vt:i4>1</vt:i4>
      </vt:variant>
    </vt:vector>
  </HeadingPairs>
  <TitlesOfParts>
    <vt:vector size="1" baseType="lpstr">
      <vt:lpstr>Name of Company</vt:lpstr>
    </vt:vector>
  </TitlesOfParts>
  <Company>BoiseState University</Company>
  <LinksUpToDate>false</LinksUpToDate>
  <CharactersWithSpaces>38328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Company</dc:title>
  <dc:subject/>
  <dc:creator>Unknown User</dc:creator>
  <cp:keywords/>
  <dc:description/>
  <cp:lastModifiedBy>Frances Jones</cp:lastModifiedBy>
  <cp:revision>3</cp:revision>
  <cp:lastPrinted>2001-03-14T16:40:00Z</cp:lastPrinted>
  <dcterms:created xsi:type="dcterms:W3CDTF">2019-08-29T21:14:00Z</dcterms:created>
  <dcterms:modified xsi:type="dcterms:W3CDTF">2019-08-29T21:15:00Z</dcterms:modified>
</cp:coreProperties>
</file>